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6E034" w14:textId="349A8005" w:rsidR="00F81B67" w:rsidRPr="00276F56" w:rsidRDefault="00533825" w:rsidP="002D21EC">
      <w:pPr>
        <w:pStyle w:val="Standard"/>
        <w:jc w:val="center"/>
        <w:rPr>
          <w:b/>
          <w:bCs/>
          <w:sz w:val="22"/>
          <w:szCs w:val="22"/>
        </w:rPr>
      </w:pPr>
      <w:r w:rsidRPr="00276F56">
        <w:rPr>
          <w:b/>
          <w:bCs/>
          <w:sz w:val="22"/>
          <w:szCs w:val="22"/>
        </w:rPr>
        <w:t xml:space="preserve">UMOWA  NR  </w:t>
      </w:r>
      <w:r w:rsidR="00CA0BA2" w:rsidRPr="00276F56">
        <w:rPr>
          <w:b/>
          <w:bCs/>
          <w:sz w:val="22"/>
          <w:szCs w:val="22"/>
        </w:rPr>
        <w:t xml:space="preserve"> </w:t>
      </w:r>
      <w:r w:rsidRPr="00276F56">
        <w:rPr>
          <w:b/>
          <w:bCs/>
          <w:sz w:val="22"/>
          <w:szCs w:val="22"/>
        </w:rPr>
        <w:t xml:space="preserve"> </w:t>
      </w:r>
      <w:r w:rsidR="00276F56">
        <w:rPr>
          <w:b/>
          <w:bCs/>
          <w:sz w:val="22"/>
          <w:szCs w:val="22"/>
        </w:rPr>
        <w:t xml:space="preserve"> </w:t>
      </w:r>
      <w:r w:rsidRPr="00276F56">
        <w:rPr>
          <w:b/>
          <w:bCs/>
          <w:sz w:val="22"/>
          <w:szCs w:val="22"/>
        </w:rPr>
        <w:t xml:space="preserve">   /O/202</w:t>
      </w:r>
      <w:r w:rsidR="00A734B0">
        <w:rPr>
          <w:b/>
          <w:bCs/>
          <w:sz w:val="22"/>
          <w:szCs w:val="22"/>
        </w:rPr>
        <w:t>5</w:t>
      </w:r>
    </w:p>
    <w:p w14:paraId="2093D9DF" w14:textId="24BFDFE0" w:rsidR="00F81B67" w:rsidRDefault="00533825" w:rsidP="002D21EC">
      <w:pPr>
        <w:pStyle w:val="Standard"/>
        <w:jc w:val="center"/>
      </w:pPr>
      <w:r>
        <w:rPr>
          <w:b/>
          <w:bCs/>
          <w:i/>
          <w:iCs/>
          <w:sz w:val="22"/>
          <w:szCs w:val="22"/>
        </w:rPr>
        <w:t xml:space="preserve">o </w:t>
      </w:r>
      <w:r>
        <w:rPr>
          <w:b/>
          <w:i/>
          <w:iCs/>
          <w:sz w:val="22"/>
          <w:szCs w:val="22"/>
        </w:rPr>
        <w:t>udzielanie świadczeń zdrowotnych</w:t>
      </w:r>
    </w:p>
    <w:p w14:paraId="631A1594" w14:textId="77777777" w:rsidR="00F81B67" w:rsidRDefault="00F81B67">
      <w:pPr>
        <w:pStyle w:val="Standard"/>
        <w:jc w:val="both"/>
        <w:rPr>
          <w:rFonts w:eastAsia="Times New Roman" w:cs="Times New Roman"/>
          <w:sz w:val="12"/>
          <w:szCs w:val="12"/>
        </w:rPr>
      </w:pPr>
    </w:p>
    <w:p w14:paraId="7ABAB93C" w14:textId="36EF0991" w:rsidR="00F81B67" w:rsidRPr="00276F56" w:rsidRDefault="00533825">
      <w:pPr>
        <w:pStyle w:val="Standard"/>
        <w:jc w:val="both"/>
        <w:rPr>
          <w:rFonts w:cs="Times New Roman"/>
          <w:sz w:val="21"/>
          <w:szCs w:val="21"/>
        </w:rPr>
      </w:pPr>
      <w:r w:rsidRPr="00276F56">
        <w:rPr>
          <w:rFonts w:eastAsia="Lucida Sans Unicode" w:cs="Times New Roman"/>
          <w:sz w:val="21"/>
          <w:szCs w:val="21"/>
        </w:rPr>
        <w:t xml:space="preserve">zawarta w dniu </w:t>
      </w:r>
      <w:r w:rsidR="000A53F1">
        <w:rPr>
          <w:rFonts w:eastAsia="Lucida Sans Unicode" w:cs="Times New Roman"/>
          <w:sz w:val="21"/>
          <w:szCs w:val="21"/>
        </w:rPr>
        <w:t>……………………..</w:t>
      </w:r>
      <w:r w:rsidR="006611CF">
        <w:rPr>
          <w:rFonts w:eastAsia="Lucida Sans Unicode" w:cs="Times New Roman"/>
          <w:sz w:val="21"/>
          <w:szCs w:val="21"/>
        </w:rPr>
        <w:t xml:space="preserve"> </w:t>
      </w:r>
      <w:r w:rsidRPr="00276F56">
        <w:rPr>
          <w:rFonts w:eastAsia="Lucida Sans Unicode" w:cs="Times New Roman"/>
          <w:sz w:val="21"/>
          <w:szCs w:val="21"/>
        </w:rPr>
        <w:t>202</w:t>
      </w:r>
      <w:r w:rsidR="00F90D08">
        <w:rPr>
          <w:rFonts w:eastAsia="Lucida Sans Unicode" w:cs="Times New Roman"/>
          <w:sz w:val="21"/>
          <w:szCs w:val="21"/>
        </w:rPr>
        <w:t>5</w:t>
      </w:r>
      <w:r w:rsidRPr="00276F56">
        <w:rPr>
          <w:rFonts w:eastAsia="Lucida Sans Unicode" w:cs="Times New Roman"/>
          <w:sz w:val="21"/>
          <w:szCs w:val="21"/>
        </w:rPr>
        <w:t xml:space="preserve"> roku po</w:t>
      </w:r>
      <w:r w:rsidRPr="00276F56">
        <w:rPr>
          <w:rFonts w:eastAsia="Times New Roman" w:cs="Times New Roman"/>
          <w:sz w:val="21"/>
          <w:szCs w:val="21"/>
          <w:lang w:eastAsia="pl-PL"/>
        </w:rPr>
        <w:t>między:</w:t>
      </w:r>
    </w:p>
    <w:p w14:paraId="4A415412" w14:textId="77777777" w:rsidR="00F90D08" w:rsidRDefault="00F90D08" w:rsidP="00F90D08">
      <w:pPr>
        <w:widowControl/>
        <w:suppressAutoHyphens w:val="0"/>
        <w:autoSpaceDE w:val="0"/>
        <w:adjustRightInd w:val="0"/>
        <w:jc w:val="both"/>
        <w:textAlignment w:val="auto"/>
        <w:rPr>
          <w:rFonts w:ascii="TimesNewRomanPS-BoldMT" w:hAnsi="TimesNewRomanPS-BoldMT" w:cs="TimesNewRomanPS-BoldMT"/>
          <w:b/>
          <w:bCs/>
          <w:kern w:val="0"/>
          <w:sz w:val="21"/>
          <w:szCs w:val="21"/>
          <w:lang w:bidi="ar-SA"/>
        </w:rPr>
      </w:pPr>
      <w:r>
        <w:rPr>
          <w:rFonts w:ascii="TimesNewRomanPS-BoldMT" w:hAnsi="TimesNewRomanPS-BoldMT" w:cs="TimesNewRomanPS-BoldMT"/>
          <w:b/>
          <w:bCs/>
          <w:kern w:val="0"/>
          <w:sz w:val="21"/>
          <w:szCs w:val="21"/>
          <w:lang w:bidi="ar-SA"/>
        </w:rPr>
        <w:t>Samodzielnym Publicznym Zespołem Zakładów Opieki Zdrowotnej Powiatowym Szpitalem Specjalistycznym</w:t>
      </w:r>
    </w:p>
    <w:p w14:paraId="74217D18" w14:textId="2B02815F" w:rsidR="00F90D08" w:rsidRDefault="00F90D08" w:rsidP="00F90D08">
      <w:pPr>
        <w:widowControl/>
        <w:suppressAutoHyphens w:val="0"/>
        <w:autoSpaceDE w:val="0"/>
        <w:adjustRightInd w:val="0"/>
        <w:jc w:val="both"/>
        <w:textAlignment w:val="auto"/>
        <w:rPr>
          <w:rFonts w:ascii="TimesNewRomanPSMT" w:hAnsi="TimesNewRomanPSMT" w:cs="TimesNewRomanPSMT"/>
          <w:kern w:val="0"/>
          <w:sz w:val="21"/>
          <w:szCs w:val="21"/>
          <w:lang w:bidi="ar-SA"/>
        </w:rPr>
      </w:pPr>
      <w:r>
        <w:rPr>
          <w:rFonts w:ascii="TimesNewRomanPS-BoldMT" w:hAnsi="TimesNewRomanPS-BoldMT" w:cs="TimesNewRomanPS-BoldMT"/>
          <w:b/>
          <w:bCs/>
          <w:kern w:val="0"/>
          <w:sz w:val="21"/>
          <w:szCs w:val="21"/>
          <w:lang w:bidi="ar-SA"/>
        </w:rPr>
        <w:t xml:space="preserve">w Stalowej Woli, ul. Staszica 4 </w:t>
      </w:r>
      <w:r>
        <w:rPr>
          <w:rFonts w:ascii="TimesNewRomanPSMT" w:hAnsi="TimesNewRomanPSMT" w:cs="TimesNewRomanPSMT"/>
          <w:kern w:val="0"/>
          <w:sz w:val="21"/>
          <w:szCs w:val="21"/>
          <w:lang w:bidi="ar-SA"/>
        </w:rPr>
        <w:t>– wpisanym do Rejestru stowarzyszeń, innych organizacji społecznych i zawodowych, fundacji oraz samodzielnych publicznych zakładów opieki zdrowotnej - Krajowego Rejestru Sądowego prowadzonego przez Sąd Rejonowy w Rzeszowie pod numerem KRS 0000009325, NIP 865-20-75-413, REGON 000312567, reprezentowanym przez Beatę Barcicką</w:t>
      </w:r>
      <w:r w:rsidR="00E50342">
        <w:rPr>
          <w:rFonts w:ascii="TimesNewRomanPSMT" w:hAnsi="TimesNewRomanPSMT" w:cs="TimesNewRomanPSMT"/>
          <w:kern w:val="0"/>
          <w:sz w:val="21"/>
          <w:szCs w:val="21"/>
          <w:lang w:bidi="ar-SA"/>
        </w:rPr>
        <w:t xml:space="preserve"> </w:t>
      </w:r>
      <w:del w:id="0" w:author="Marta Chełpa" w:date="2025-05-15T09:44:00Z" w16du:dateUtc="2025-05-15T07:44:00Z">
        <w:r w:rsidDel="00716D84">
          <w:rPr>
            <w:rFonts w:ascii="TimesNewRomanPSMT" w:hAnsi="TimesNewRomanPSMT" w:cs="TimesNewRomanPSMT"/>
            <w:kern w:val="0"/>
            <w:sz w:val="21"/>
            <w:szCs w:val="21"/>
            <w:lang w:bidi="ar-SA"/>
          </w:rPr>
          <w:delText>-</w:delText>
        </w:r>
        <w:r w:rsidR="00E50342" w:rsidDel="00716D84">
          <w:rPr>
            <w:rFonts w:ascii="TimesNewRomanPSMT" w:hAnsi="TimesNewRomanPSMT" w:cs="TimesNewRomanPSMT"/>
            <w:kern w:val="0"/>
            <w:sz w:val="21"/>
            <w:szCs w:val="21"/>
            <w:lang w:bidi="ar-SA"/>
          </w:rPr>
          <w:delText xml:space="preserve"> </w:delText>
        </w:r>
      </w:del>
      <w:ins w:id="1" w:author="Marta Chełpa" w:date="2025-05-15T09:44:00Z" w16du:dateUtc="2025-05-15T07:44:00Z">
        <w:r w:rsidR="00716D84">
          <w:rPr>
            <w:rFonts w:ascii="TimesNewRomanPSMT" w:hAnsi="TimesNewRomanPSMT" w:cs="TimesNewRomanPSMT"/>
            <w:kern w:val="0"/>
            <w:sz w:val="21"/>
            <w:szCs w:val="21"/>
            <w:lang w:bidi="ar-SA"/>
          </w:rPr>
          <w:t>-</w:t>
        </w:r>
        <w:r w:rsidR="00716D84">
          <w:rPr>
            <w:rFonts w:ascii="TimesNewRomanPSMT" w:hAnsi="TimesNewRomanPSMT" w:cs="TimesNewRomanPSMT"/>
            <w:kern w:val="0"/>
            <w:sz w:val="21"/>
            <w:szCs w:val="21"/>
            <w:lang w:bidi="ar-SA"/>
          </w:rPr>
          <w:t xml:space="preserve"> </w:t>
        </w:r>
      </w:ins>
      <w:r>
        <w:rPr>
          <w:rFonts w:ascii="TimesNewRomanPSMT" w:hAnsi="TimesNewRomanPSMT" w:cs="TimesNewRomanPSMT"/>
          <w:kern w:val="0"/>
          <w:sz w:val="21"/>
          <w:szCs w:val="21"/>
          <w:lang w:bidi="ar-SA"/>
        </w:rPr>
        <w:t xml:space="preserve">Kłosowską – Dyrektora, zwanym w treści umowy </w:t>
      </w:r>
      <w:r>
        <w:rPr>
          <w:rFonts w:ascii="TimesNewRomanPS-BoldMT" w:hAnsi="TimesNewRomanPS-BoldMT" w:cs="TimesNewRomanPS-BoldMT"/>
          <w:b/>
          <w:bCs/>
          <w:kern w:val="0"/>
          <w:sz w:val="21"/>
          <w:szCs w:val="21"/>
          <w:lang w:bidi="ar-SA"/>
        </w:rPr>
        <w:t xml:space="preserve">„Udzielającym zamówienie” </w:t>
      </w:r>
      <w:r>
        <w:rPr>
          <w:rFonts w:ascii="TimesNewRomanPSMT" w:hAnsi="TimesNewRomanPSMT" w:cs="TimesNewRomanPSMT"/>
          <w:kern w:val="0"/>
          <w:sz w:val="21"/>
          <w:szCs w:val="21"/>
          <w:lang w:bidi="ar-SA"/>
        </w:rPr>
        <w:t>lub „</w:t>
      </w:r>
      <w:r>
        <w:rPr>
          <w:rFonts w:ascii="TimesNewRomanPS-BoldMT" w:hAnsi="TimesNewRomanPS-BoldMT" w:cs="TimesNewRomanPS-BoldMT"/>
          <w:b/>
          <w:bCs/>
          <w:kern w:val="0"/>
          <w:sz w:val="21"/>
          <w:szCs w:val="21"/>
          <w:lang w:bidi="ar-SA"/>
        </w:rPr>
        <w:t>Szpitalem</w:t>
      </w:r>
      <w:r>
        <w:rPr>
          <w:rFonts w:ascii="TimesNewRomanPSMT" w:hAnsi="TimesNewRomanPSMT" w:cs="TimesNewRomanPSMT"/>
          <w:kern w:val="0"/>
          <w:sz w:val="21"/>
          <w:szCs w:val="21"/>
          <w:lang w:bidi="ar-SA"/>
        </w:rPr>
        <w:t xml:space="preserve">” </w:t>
      </w:r>
    </w:p>
    <w:p w14:paraId="7492314C" w14:textId="5866A053" w:rsidR="00F81B67" w:rsidRPr="00F90D08" w:rsidRDefault="00533825" w:rsidP="00F90D08">
      <w:pPr>
        <w:widowControl/>
        <w:suppressAutoHyphens w:val="0"/>
        <w:autoSpaceDE w:val="0"/>
        <w:adjustRightInd w:val="0"/>
        <w:jc w:val="center"/>
        <w:textAlignment w:val="auto"/>
        <w:rPr>
          <w:rFonts w:ascii="TimesNewRomanPSMT" w:hAnsi="TimesNewRomanPSMT" w:cs="TimesNewRomanPSMT"/>
          <w:kern w:val="0"/>
          <w:sz w:val="21"/>
          <w:szCs w:val="21"/>
          <w:lang w:bidi="ar-SA"/>
        </w:rPr>
      </w:pPr>
      <w:r w:rsidRPr="00276F56">
        <w:rPr>
          <w:rFonts w:eastAsia="Lucida Sans Unicode" w:cs="Times New Roman"/>
          <w:sz w:val="21"/>
          <w:szCs w:val="21"/>
        </w:rPr>
        <w:t>a</w:t>
      </w:r>
    </w:p>
    <w:p w14:paraId="60E10AA3" w14:textId="7EB8A6A5" w:rsidR="00466C40" w:rsidRPr="00F90D08" w:rsidRDefault="00466C40" w:rsidP="00466C40">
      <w:pPr>
        <w:pStyle w:val="Standard"/>
        <w:jc w:val="both"/>
        <w:rPr>
          <w:sz w:val="21"/>
          <w:szCs w:val="21"/>
        </w:rPr>
      </w:pPr>
      <w:r w:rsidRPr="00F90D08">
        <w:rPr>
          <w:rFonts w:eastAsia="Times New Roman" w:cs="Times New Roman"/>
          <w:b/>
          <w:bCs/>
          <w:sz w:val="21"/>
          <w:szCs w:val="21"/>
        </w:rPr>
        <w:t>Pan</w:t>
      </w:r>
      <w:r w:rsidR="000044FE" w:rsidRPr="00F90D08">
        <w:rPr>
          <w:rFonts w:eastAsia="Times New Roman" w:cs="Times New Roman"/>
          <w:b/>
          <w:bCs/>
          <w:sz w:val="21"/>
          <w:szCs w:val="21"/>
        </w:rPr>
        <w:t>em</w:t>
      </w:r>
      <w:r w:rsidR="000A53F1">
        <w:rPr>
          <w:rFonts w:eastAsia="Times New Roman" w:cs="Times New Roman"/>
          <w:b/>
          <w:bCs/>
          <w:sz w:val="21"/>
          <w:szCs w:val="21"/>
        </w:rPr>
        <w:t>/ią</w:t>
      </w:r>
      <w:r w:rsidRPr="00F90D08">
        <w:rPr>
          <w:rFonts w:eastAsia="Times New Roman" w:cs="Times New Roman"/>
          <w:b/>
          <w:bCs/>
          <w:sz w:val="21"/>
          <w:szCs w:val="21"/>
        </w:rPr>
        <w:t xml:space="preserve"> </w:t>
      </w:r>
      <w:r w:rsidR="000A53F1">
        <w:rPr>
          <w:rFonts w:eastAsia="Times New Roman" w:cs="Times New Roman"/>
          <w:b/>
          <w:bCs/>
          <w:sz w:val="21"/>
          <w:szCs w:val="21"/>
        </w:rPr>
        <w:t>……….</w:t>
      </w:r>
      <w:r w:rsidRPr="00F90D08">
        <w:rPr>
          <w:rFonts w:eastAsia="Times New Roman" w:cs="Times New Roman"/>
          <w:sz w:val="21"/>
          <w:szCs w:val="21"/>
        </w:rPr>
        <w:t>, prowadząc</w:t>
      </w:r>
      <w:r w:rsidR="0030542F" w:rsidRPr="00F90D08">
        <w:rPr>
          <w:rFonts w:eastAsia="Times New Roman" w:cs="Times New Roman"/>
          <w:sz w:val="21"/>
          <w:szCs w:val="21"/>
        </w:rPr>
        <w:t>ym</w:t>
      </w:r>
      <w:r w:rsidRPr="00F90D08">
        <w:rPr>
          <w:rFonts w:eastAsia="Times New Roman" w:cs="Times New Roman"/>
          <w:sz w:val="21"/>
          <w:szCs w:val="21"/>
        </w:rPr>
        <w:t xml:space="preserve"> działalność pod firmą:</w:t>
      </w:r>
      <w:r w:rsidRPr="00F90D08">
        <w:rPr>
          <w:rStyle w:val="StrongEmphasis"/>
          <w:rFonts w:eastAsia="Times New Roman" w:cs="Times New Roman"/>
          <w:b w:val="0"/>
          <w:bCs w:val="0"/>
          <w:sz w:val="21"/>
          <w:szCs w:val="21"/>
        </w:rPr>
        <w:t xml:space="preserve"> </w:t>
      </w:r>
      <w:r w:rsidR="000A53F1">
        <w:rPr>
          <w:rStyle w:val="Pogrubienie"/>
          <w:b w:val="0"/>
          <w:bCs w:val="0"/>
          <w:sz w:val="21"/>
          <w:szCs w:val="21"/>
        </w:rPr>
        <w:t>……….</w:t>
      </w:r>
      <w:r w:rsidRPr="00F90D08">
        <w:rPr>
          <w:rFonts w:eastAsia="Times New Roman" w:cs="Times New Roman"/>
          <w:b/>
          <w:bCs/>
          <w:sz w:val="21"/>
          <w:szCs w:val="21"/>
        </w:rPr>
        <w:t>,</w:t>
      </w:r>
      <w:r w:rsidRPr="00F90D08">
        <w:rPr>
          <w:rFonts w:eastAsia="Times New Roman" w:cs="Times New Roman"/>
          <w:sz w:val="21"/>
          <w:szCs w:val="21"/>
        </w:rPr>
        <w:t xml:space="preserve"> siedziba</w:t>
      </w:r>
      <w:r w:rsidR="006611CF" w:rsidRPr="00F90D08">
        <w:rPr>
          <w:rFonts w:eastAsia="Times New Roman" w:cs="Times New Roman"/>
          <w:sz w:val="21"/>
          <w:szCs w:val="21"/>
        </w:rPr>
        <w:t xml:space="preserve">: </w:t>
      </w:r>
      <w:r w:rsidR="000A53F1">
        <w:rPr>
          <w:sz w:val="21"/>
          <w:szCs w:val="21"/>
        </w:rPr>
        <w:t>……….</w:t>
      </w:r>
      <w:r w:rsidR="00896F9C" w:rsidRPr="00F90D08">
        <w:rPr>
          <w:sz w:val="21"/>
          <w:szCs w:val="21"/>
        </w:rPr>
        <w:t>,</w:t>
      </w:r>
      <w:r w:rsidRPr="00F90D08">
        <w:rPr>
          <w:rFonts w:eastAsia="Times New Roman" w:cs="Times New Roman"/>
          <w:sz w:val="21"/>
          <w:szCs w:val="21"/>
        </w:rPr>
        <w:t xml:space="preserve"> wpisan</w:t>
      </w:r>
      <w:r w:rsidR="00896F9C" w:rsidRPr="00F90D08">
        <w:rPr>
          <w:rFonts w:eastAsia="Times New Roman" w:cs="Times New Roman"/>
          <w:sz w:val="21"/>
          <w:szCs w:val="21"/>
        </w:rPr>
        <w:t>ym</w:t>
      </w:r>
      <w:r w:rsidRPr="00F90D08">
        <w:rPr>
          <w:rFonts w:eastAsia="Times New Roman" w:cs="Times New Roman"/>
          <w:sz w:val="21"/>
          <w:szCs w:val="21"/>
        </w:rPr>
        <w:t xml:space="preserve"> do CEIDG, posługując</w:t>
      </w:r>
      <w:r w:rsidR="00896F9C" w:rsidRPr="00F90D08">
        <w:rPr>
          <w:rFonts w:eastAsia="Times New Roman" w:cs="Times New Roman"/>
          <w:sz w:val="21"/>
          <w:szCs w:val="21"/>
        </w:rPr>
        <w:t>ym</w:t>
      </w:r>
      <w:r w:rsidRPr="00F90D08">
        <w:rPr>
          <w:rFonts w:eastAsia="Times New Roman" w:cs="Times New Roman"/>
          <w:sz w:val="21"/>
          <w:szCs w:val="21"/>
        </w:rPr>
        <w:t xml:space="preserve"> się NIP: </w:t>
      </w:r>
      <w:r w:rsidR="000A53F1">
        <w:rPr>
          <w:rFonts w:eastAsia="Times New Roman" w:cs="Times New Roman"/>
          <w:sz w:val="21"/>
          <w:szCs w:val="21"/>
        </w:rPr>
        <w:t>……….</w:t>
      </w:r>
      <w:r w:rsidRPr="00F90D08">
        <w:rPr>
          <w:rFonts w:eastAsia="Times New Roman" w:cs="Times New Roman"/>
          <w:sz w:val="21"/>
          <w:szCs w:val="21"/>
        </w:rPr>
        <w:t xml:space="preserve">, REGON </w:t>
      </w:r>
      <w:r w:rsidR="000A53F1">
        <w:rPr>
          <w:rFonts w:eastAsia="Times New Roman" w:cs="Times New Roman"/>
          <w:sz w:val="21"/>
          <w:szCs w:val="21"/>
        </w:rPr>
        <w:t>……….</w:t>
      </w:r>
      <w:r w:rsidRPr="00F90D08">
        <w:rPr>
          <w:rFonts w:eastAsia="Times New Roman" w:cs="Times New Roman"/>
          <w:sz w:val="21"/>
          <w:szCs w:val="21"/>
        </w:rPr>
        <w:t>, zwan</w:t>
      </w:r>
      <w:r w:rsidR="006611CF" w:rsidRPr="00F90D08">
        <w:rPr>
          <w:rFonts w:eastAsia="Times New Roman" w:cs="Times New Roman"/>
          <w:sz w:val="21"/>
          <w:szCs w:val="21"/>
        </w:rPr>
        <w:t>ym</w:t>
      </w:r>
      <w:r w:rsidRPr="00F90D08">
        <w:rPr>
          <w:rFonts w:eastAsia="Times New Roman" w:cs="Times New Roman"/>
          <w:sz w:val="21"/>
          <w:szCs w:val="21"/>
        </w:rPr>
        <w:t xml:space="preserve"> w treści umowy</w:t>
      </w:r>
      <w:r w:rsidRPr="00F90D08">
        <w:rPr>
          <w:rFonts w:eastAsia="Lucida Sans Unicode" w:cs="Tahoma"/>
          <w:sz w:val="21"/>
          <w:szCs w:val="21"/>
        </w:rPr>
        <w:t xml:space="preserve"> „</w:t>
      </w:r>
      <w:r w:rsidRPr="00F90D08">
        <w:rPr>
          <w:rFonts w:eastAsia="Lucida Sans Unicode" w:cs="Tahoma"/>
          <w:b/>
          <w:bCs/>
          <w:sz w:val="21"/>
          <w:szCs w:val="21"/>
        </w:rPr>
        <w:t>Przyjmującym</w:t>
      </w:r>
      <w:r w:rsidRPr="00F90D08">
        <w:rPr>
          <w:rFonts w:eastAsia="Lucida Sans Unicode" w:cs="Tahoma"/>
          <w:sz w:val="21"/>
          <w:szCs w:val="21"/>
        </w:rPr>
        <w:t xml:space="preserve">  </w:t>
      </w:r>
      <w:r w:rsidRPr="00F90D08">
        <w:rPr>
          <w:rFonts w:eastAsia="Lucida Sans Unicode" w:cs="Tahoma"/>
          <w:b/>
          <w:bCs/>
          <w:sz w:val="21"/>
          <w:szCs w:val="21"/>
        </w:rPr>
        <w:t>zamówienie</w:t>
      </w:r>
      <w:r w:rsidRPr="00F90D08">
        <w:rPr>
          <w:rFonts w:eastAsia="Lucida Sans Unicode" w:cs="Tahoma"/>
          <w:sz w:val="21"/>
          <w:szCs w:val="21"/>
        </w:rPr>
        <w:t>”</w:t>
      </w:r>
    </w:p>
    <w:p w14:paraId="14E91650" w14:textId="77777777" w:rsidR="00F81B67" w:rsidRPr="00F90D08" w:rsidRDefault="00F81B67">
      <w:pPr>
        <w:pStyle w:val="Standard"/>
        <w:jc w:val="both"/>
        <w:rPr>
          <w:rFonts w:eastAsia="Lucida Sans Unicode" w:cs="Times New Roman"/>
          <w:sz w:val="21"/>
          <w:szCs w:val="21"/>
        </w:rPr>
      </w:pPr>
    </w:p>
    <w:p w14:paraId="4D09A579" w14:textId="7A30C3C4" w:rsidR="00F81B67" w:rsidRPr="00F90D08" w:rsidRDefault="00533825">
      <w:pPr>
        <w:pStyle w:val="Standard"/>
        <w:jc w:val="both"/>
        <w:rPr>
          <w:rFonts w:eastAsia="Lucida Sans Unicode" w:cs="Times New Roman"/>
          <w:sz w:val="21"/>
          <w:szCs w:val="21"/>
        </w:rPr>
      </w:pPr>
      <w:r w:rsidRPr="00F90D08">
        <w:rPr>
          <w:rFonts w:eastAsia="Lucida Sans Unicode" w:cs="Times New Roman"/>
          <w:sz w:val="21"/>
          <w:szCs w:val="21"/>
        </w:rPr>
        <w:t>Na podstawie art. 26</w:t>
      </w:r>
      <w:r w:rsidR="005B6D8C">
        <w:rPr>
          <w:rFonts w:eastAsia="Lucida Sans Unicode" w:cs="Times New Roman"/>
          <w:sz w:val="21"/>
          <w:szCs w:val="21"/>
        </w:rPr>
        <w:t xml:space="preserve"> </w:t>
      </w:r>
      <w:r w:rsidRPr="00F90D08">
        <w:rPr>
          <w:rFonts w:eastAsia="Lucida Sans Unicode" w:cs="Times New Roman"/>
          <w:sz w:val="21"/>
          <w:szCs w:val="21"/>
        </w:rPr>
        <w:t>-</w:t>
      </w:r>
      <w:r w:rsidR="005B6D8C">
        <w:rPr>
          <w:rFonts w:eastAsia="Lucida Sans Unicode" w:cs="Times New Roman"/>
          <w:sz w:val="21"/>
          <w:szCs w:val="21"/>
        </w:rPr>
        <w:t xml:space="preserve"> </w:t>
      </w:r>
      <w:r w:rsidRPr="00F90D08">
        <w:rPr>
          <w:rFonts w:eastAsia="Lucida Sans Unicode" w:cs="Times New Roman"/>
          <w:sz w:val="21"/>
          <w:szCs w:val="21"/>
        </w:rPr>
        <w:t>27 ustawy z dnia 15 kwietnia 2011 r. o działalności leczniczej  (t. j. Dz. U. z 202</w:t>
      </w:r>
      <w:r w:rsidR="005B6D8C">
        <w:rPr>
          <w:rFonts w:eastAsia="Lucida Sans Unicode" w:cs="Times New Roman"/>
          <w:sz w:val="21"/>
          <w:szCs w:val="21"/>
        </w:rPr>
        <w:t>5</w:t>
      </w:r>
      <w:r w:rsidRPr="00F90D08">
        <w:rPr>
          <w:rFonts w:eastAsia="Lucida Sans Unicode" w:cs="Times New Roman"/>
          <w:sz w:val="21"/>
          <w:szCs w:val="21"/>
        </w:rPr>
        <w:t xml:space="preserve"> r. poz. </w:t>
      </w:r>
      <w:r w:rsidR="005B6D8C">
        <w:rPr>
          <w:rFonts w:eastAsia="Lucida Sans Unicode" w:cs="Times New Roman"/>
          <w:sz w:val="21"/>
          <w:szCs w:val="21"/>
        </w:rPr>
        <w:t>450</w:t>
      </w:r>
      <w:r w:rsidRPr="00F90D08">
        <w:rPr>
          <w:rFonts w:eastAsia="Lucida Sans Unicode" w:cs="Times New Roman"/>
          <w:sz w:val="21"/>
          <w:szCs w:val="21"/>
        </w:rPr>
        <w:t xml:space="preserve"> </w:t>
      </w:r>
      <w:r w:rsidR="005B6D8C">
        <w:rPr>
          <w:rFonts w:eastAsia="Lucida Sans Unicode" w:cs="Times New Roman"/>
          <w:sz w:val="21"/>
          <w:szCs w:val="21"/>
        </w:rPr>
        <w:br/>
      </w:r>
      <w:r w:rsidRPr="00F90D08">
        <w:rPr>
          <w:rFonts w:eastAsia="Lucida Sans Unicode" w:cs="Times New Roman"/>
          <w:sz w:val="21"/>
          <w:szCs w:val="21"/>
        </w:rPr>
        <w:t>z późn. zm.), w wyniku rozstrzygnięcia Konkursu ofert na świadczenia zdrowotne strony zawierają u mowę następującej treści:</w:t>
      </w:r>
    </w:p>
    <w:p w14:paraId="43F86C75" w14:textId="77777777" w:rsidR="00F81B67" w:rsidRPr="00276F56" w:rsidRDefault="00F81B67" w:rsidP="008D08C9">
      <w:pPr>
        <w:pStyle w:val="Standard"/>
        <w:rPr>
          <w:rFonts w:eastAsia="Times New Roman" w:cs="Times New Roman"/>
          <w:b/>
          <w:bCs/>
          <w:color w:val="000000"/>
          <w:sz w:val="21"/>
          <w:szCs w:val="21"/>
        </w:rPr>
      </w:pPr>
    </w:p>
    <w:p w14:paraId="2C658BC3" w14:textId="2B7C869C" w:rsidR="00F81B67" w:rsidRPr="00276F56" w:rsidRDefault="00D24D3F">
      <w:pPr>
        <w:pStyle w:val="Standard"/>
        <w:numPr>
          <w:ilvl w:val="0"/>
          <w:numId w:val="14"/>
        </w:numPr>
        <w:ind w:left="0" w:firstLine="0"/>
        <w:rPr>
          <w:rFonts w:eastAsia="Times New Roman" w:cs="Times New Roman"/>
          <w:b/>
          <w:bCs/>
          <w:sz w:val="21"/>
          <w:szCs w:val="21"/>
        </w:rPr>
      </w:pPr>
      <w:r>
        <w:rPr>
          <w:rFonts w:eastAsia="Times New Roman" w:cs="Times New Roman"/>
          <w:b/>
          <w:bCs/>
          <w:sz w:val="21"/>
          <w:szCs w:val="21"/>
        </w:rPr>
        <w:t xml:space="preserve"> </w:t>
      </w:r>
      <w:r w:rsidR="00533825" w:rsidRPr="00276F56">
        <w:rPr>
          <w:rFonts w:eastAsia="Times New Roman" w:cs="Times New Roman"/>
          <w:b/>
          <w:bCs/>
          <w:sz w:val="21"/>
          <w:szCs w:val="21"/>
        </w:rPr>
        <w:t>Przedmiot umowy</w:t>
      </w:r>
    </w:p>
    <w:p w14:paraId="4EAF87B6" w14:textId="77777777" w:rsidR="00F81B67" w:rsidRPr="00276F56" w:rsidRDefault="00533825">
      <w:pPr>
        <w:pStyle w:val="Standard"/>
        <w:jc w:val="center"/>
        <w:rPr>
          <w:rFonts w:eastAsia="Times New Roman" w:cs="Times New Roman"/>
          <w:b/>
          <w:bCs/>
          <w:sz w:val="21"/>
          <w:szCs w:val="21"/>
        </w:rPr>
      </w:pPr>
      <w:r w:rsidRPr="00276F56">
        <w:rPr>
          <w:rFonts w:eastAsia="Times New Roman" w:cs="Times New Roman"/>
          <w:b/>
          <w:bCs/>
          <w:sz w:val="21"/>
          <w:szCs w:val="21"/>
        </w:rPr>
        <w:t>§ 1</w:t>
      </w:r>
    </w:p>
    <w:p w14:paraId="3EF64315" w14:textId="0DF4F81F" w:rsidR="00F81B67" w:rsidRPr="00276F56" w:rsidRDefault="00533825">
      <w:pPr>
        <w:pStyle w:val="Standard"/>
        <w:numPr>
          <w:ilvl w:val="0"/>
          <w:numId w:val="12"/>
        </w:numPr>
        <w:jc w:val="both"/>
        <w:rPr>
          <w:rFonts w:cs="Times New Roman"/>
          <w:sz w:val="21"/>
          <w:szCs w:val="21"/>
        </w:rPr>
      </w:pPr>
      <w:r w:rsidRPr="00276F56">
        <w:rPr>
          <w:rFonts w:cs="Times New Roman"/>
          <w:sz w:val="21"/>
          <w:szCs w:val="21"/>
        </w:rPr>
        <w:t>Przedmiotem umowy są świadczenia zdrowotne wynikające z zasad wykonywania zawodu ratownika medycznego określonych w ustawie z dnia 8 września 2006 roku o Państwowym Ratownictwie Medycznym.</w:t>
      </w:r>
    </w:p>
    <w:p w14:paraId="08786109" w14:textId="71EACA0E" w:rsidR="00F81B67" w:rsidRPr="00276F56" w:rsidRDefault="00533825">
      <w:pPr>
        <w:pStyle w:val="Standard"/>
        <w:numPr>
          <w:ilvl w:val="0"/>
          <w:numId w:val="12"/>
        </w:numPr>
        <w:jc w:val="both"/>
        <w:rPr>
          <w:rFonts w:cs="Times New Roman"/>
          <w:sz w:val="21"/>
          <w:szCs w:val="21"/>
        </w:rPr>
      </w:pPr>
      <w:r w:rsidRPr="00276F56">
        <w:rPr>
          <w:rFonts w:eastAsia="Lucida Sans Unicode" w:cs="Times New Roman"/>
          <w:color w:val="000000"/>
          <w:sz w:val="21"/>
          <w:szCs w:val="21"/>
        </w:rPr>
        <w:t>Przyjmujący zamówienie przyjmuje obowiązek udzielania świadczeń zdrowotnych oraz medycznych czynności ratunkowych pacjentom Szpitalnego Odziały Ratunkowego</w:t>
      </w:r>
      <w:r w:rsidRPr="00276F56">
        <w:rPr>
          <w:rFonts w:eastAsia="Lucida Sans Unicode" w:cs="Times New Roman"/>
          <w:b/>
          <w:bCs/>
          <w:i/>
          <w:iCs/>
          <w:color w:val="000000"/>
          <w:sz w:val="21"/>
          <w:szCs w:val="21"/>
        </w:rPr>
        <w:t xml:space="preserve"> </w:t>
      </w:r>
      <w:r w:rsidRPr="00276F56">
        <w:rPr>
          <w:rFonts w:eastAsia="Lucida Sans Unicode" w:cs="Times New Roman"/>
          <w:color w:val="000000"/>
          <w:sz w:val="21"/>
          <w:szCs w:val="21"/>
        </w:rPr>
        <w:t>Powiatowego Szpitala Specjalistycznego w Stalowej Woli oraz w czasie realizowanego transportu sanitarnego w dni powszednie, soboty, niedziele i święta, w godzinach 7.00-19.00 oraz 19.00-7.00 rano dnia następnego, w czasie gdy niemożliwe jest zabezpieczenie udzielenia tych świadczeń przez pracowników etatowych Szpitala.</w:t>
      </w:r>
    </w:p>
    <w:p w14:paraId="0D2F5909" w14:textId="23612CEE" w:rsidR="00F81B67" w:rsidRPr="00276F56" w:rsidRDefault="00533825">
      <w:pPr>
        <w:pStyle w:val="Standard"/>
        <w:numPr>
          <w:ilvl w:val="0"/>
          <w:numId w:val="12"/>
        </w:numPr>
        <w:jc w:val="both"/>
        <w:rPr>
          <w:rFonts w:cs="Times New Roman"/>
          <w:sz w:val="21"/>
          <w:szCs w:val="21"/>
        </w:rPr>
      </w:pPr>
      <w:r w:rsidRPr="00276F56">
        <w:rPr>
          <w:rFonts w:eastAsia="Times New Roman" w:cs="Times New Roman"/>
          <w:sz w:val="21"/>
          <w:szCs w:val="21"/>
        </w:rPr>
        <w:t xml:space="preserve">Świadczenia o których mowa w ust. 2 </w:t>
      </w:r>
      <w:r w:rsidRPr="00276F56">
        <w:rPr>
          <w:rFonts w:cs="Times New Roman"/>
          <w:sz w:val="21"/>
          <w:szCs w:val="21"/>
        </w:rPr>
        <w:t>winny być zgodne z procedurami Systemu Zarządzania Jakością obowiązującymi u Udzielającego zamówienie, oraz postępem wiedzy medycznej i technicznej w zakresie możliwości organizacyjnych Udzielającego zamówienie</w:t>
      </w:r>
      <w:r w:rsidRPr="00276F56">
        <w:rPr>
          <w:rFonts w:cs="Times New Roman"/>
          <w:color w:val="800000"/>
          <w:sz w:val="21"/>
          <w:szCs w:val="21"/>
        </w:rPr>
        <w:t>.</w:t>
      </w:r>
    </w:p>
    <w:p w14:paraId="6C775BAC" w14:textId="08FC5869" w:rsidR="00F81B67" w:rsidRPr="00276F56" w:rsidRDefault="00533825">
      <w:pPr>
        <w:pStyle w:val="Standard"/>
        <w:numPr>
          <w:ilvl w:val="0"/>
          <w:numId w:val="12"/>
        </w:numPr>
        <w:jc w:val="both"/>
        <w:rPr>
          <w:rFonts w:cs="Times New Roman"/>
          <w:sz w:val="21"/>
          <w:szCs w:val="21"/>
        </w:rPr>
      </w:pPr>
      <w:r w:rsidRPr="00276F56">
        <w:rPr>
          <w:rFonts w:cs="Times New Roman"/>
          <w:sz w:val="21"/>
          <w:szCs w:val="21"/>
        </w:rPr>
        <w:t>Zakres obowiązków Przyjmującego zamówienie wynika również z:</w:t>
      </w:r>
    </w:p>
    <w:p w14:paraId="3A04D889" w14:textId="7BB02AD4" w:rsidR="00F81B67" w:rsidRPr="00276F56" w:rsidRDefault="00533825">
      <w:pPr>
        <w:pStyle w:val="Standard"/>
        <w:numPr>
          <w:ilvl w:val="0"/>
          <w:numId w:val="13"/>
        </w:numPr>
        <w:jc w:val="both"/>
        <w:rPr>
          <w:rFonts w:cs="Times New Roman"/>
          <w:sz w:val="21"/>
          <w:szCs w:val="21"/>
        </w:rPr>
      </w:pPr>
      <w:r w:rsidRPr="00276F56">
        <w:rPr>
          <w:rFonts w:cs="Times New Roman"/>
          <w:sz w:val="21"/>
          <w:szCs w:val="21"/>
        </w:rPr>
        <w:t>ustawy z dnia 15 kwietnia 2011 r. o działalności leczniczej,</w:t>
      </w:r>
    </w:p>
    <w:p w14:paraId="66F3CDC5" w14:textId="5351C5D6" w:rsidR="00F81B67" w:rsidRPr="00276F56" w:rsidRDefault="00533825">
      <w:pPr>
        <w:pStyle w:val="Standard"/>
        <w:numPr>
          <w:ilvl w:val="0"/>
          <w:numId w:val="13"/>
        </w:numPr>
        <w:jc w:val="both"/>
        <w:rPr>
          <w:rFonts w:cs="Times New Roman"/>
          <w:sz w:val="21"/>
          <w:szCs w:val="21"/>
        </w:rPr>
      </w:pPr>
      <w:r w:rsidRPr="00276F56">
        <w:rPr>
          <w:rFonts w:cs="Times New Roman"/>
          <w:sz w:val="21"/>
          <w:szCs w:val="21"/>
        </w:rPr>
        <w:t>ustawy z dnia 27 sierpnia 2004 r. o świadczeniach opieki zdrowotnej finansowanych ze środków publicznych,</w:t>
      </w:r>
    </w:p>
    <w:p w14:paraId="3229DBC7" w14:textId="4F7369DF" w:rsidR="00F81B67" w:rsidRPr="00276F56" w:rsidRDefault="00533825">
      <w:pPr>
        <w:pStyle w:val="Standard"/>
        <w:numPr>
          <w:ilvl w:val="0"/>
          <w:numId w:val="13"/>
        </w:numPr>
        <w:jc w:val="both"/>
        <w:rPr>
          <w:rFonts w:cs="Times New Roman"/>
          <w:sz w:val="21"/>
          <w:szCs w:val="21"/>
        </w:rPr>
      </w:pPr>
      <w:r w:rsidRPr="00276F56">
        <w:rPr>
          <w:rFonts w:cs="Times New Roman"/>
          <w:sz w:val="21"/>
          <w:szCs w:val="21"/>
        </w:rPr>
        <w:t>ustawy z dnia 8 września 2006 r. o Państwowym Ratownictwie Medycznym,</w:t>
      </w:r>
    </w:p>
    <w:p w14:paraId="0AE139A3" w14:textId="6FC7B10F" w:rsidR="00F81B67" w:rsidRPr="00276F56" w:rsidRDefault="00533825">
      <w:pPr>
        <w:pStyle w:val="Standard"/>
        <w:numPr>
          <w:ilvl w:val="0"/>
          <w:numId w:val="13"/>
        </w:numPr>
        <w:jc w:val="both"/>
        <w:rPr>
          <w:rFonts w:cs="Times New Roman"/>
          <w:sz w:val="21"/>
          <w:szCs w:val="21"/>
        </w:rPr>
      </w:pPr>
      <w:r w:rsidRPr="00276F56">
        <w:rPr>
          <w:rFonts w:cs="Times New Roman"/>
          <w:sz w:val="21"/>
          <w:szCs w:val="21"/>
        </w:rPr>
        <w:t>ustawy z dnia 06 listopada 2008 r. o prawach pacjenta i Rzeczniku Praw Pacjenta,</w:t>
      </w:r>
    </w:p>
    <w:p w14:paraId="7D6CDB9B" w14:textId="78E7BF18" w:rsidR="00F81B67" w:rsidRPr="00276F56" w:rsidRDefault="00533825">
      <w:pPr>
        <w:pStyle w:val="Standard"/>
        <w:numPr>
          <w:ilvl w:val="0"/>
          <w:numId w:val="13"/>
        </w:numPr>
        <w:jc w:val="both"/>
        <w:rPr>
          <w:rFonts w:cs="Times New Roman"/>
          <w:sz w:val="21"/>
          <w:szCs w:val="21"/>
        </w:rPr>
      </w:pPr>
      <w:r w:rsidRPr="00276F56">
        <w:rPr>
          <w:rFonts w:cs="Times New Roman"/>
          <w:sz w:val="21"/>
          <w:szCs w:val="21"/>
        </w:rPr>
        <w:t>rozporządzenia Ministra Zdrowia z dnia 27 czerwca 2019 r. w sprawie szpitalnego oddziału ratunkowego,</w:t>
      </w:r>
    </w:p>
    <w:p w14:paraId="15D5AF49" w14:textId="06F7182C" w:rsidR="00F81B67" w:rsidRPr="00276F56" w:rsidRDefault="00533825">
      <w:pPr>
        <w:pStyle w:val="Standard"/>
        <w:numPr>
          <w:ilvl w:val="0"/>
          <w:numId w:val="13"/>
        </w:numPr>
        <w:jc w:val="both"/>
        <w:rPr>
          <w:rFonts w:cs="Times New Roman"/>
          <w:sz w:val="21"/>
          <w:szCs w:val="21"/>
        </w:rPr>
      </w:pPr>
      <w:r w:rsidRPr="00276F56">
        <w:rPr>
          <w:rFonts w:cs="Times New Roman"/>
          <w:sz w:val="21"/>
          <w:szCs w:val="21"/>
        </w:rPr>
        <w:t>innych przepisów regulujących pracę ratownika medycznego.</w:t>
      </w:r>
    </w:p>
    <w:p w14:paraId="41B24FF2" w14:textId="3E164338" w:rsidR="00F81B67" w:rsidRDefault="00533825">
      <w:pPr>
        <w:pStyle w:val="Standard"/>
        <w:numPr>
          <w:ilvl w:val="0"/>
          <w:numId w:val="12"/>
        </w:numPr>
        <w:jc w:val="both"/>
        <w:rPr>
          <w:rFonts w:cs="Times New Roman"/>
          <w:sz w:val="21"/>
          <w:szCs w:val="21"/>
        </w:rPr>
      </w:pPr>
      <w:r w:rsidRPr="00276F56">
        <w:rPr>
          <w:rFonts w:cs="Times New Roman"/>
          <w:sz w:val="21"/>
          <w:szCs w:val="21"/>
        </w:rPr>
        <w:t>Przedstawicielem Udzielającego zamówienie jest Zastępca Dyrektora ds. Lecznictwa lub osoba przez Niego wskazana.</w:t>
      </w:r>
    </w:p>
    <w:p w14:paraId="6FBB11C9" w14:textId="77777777" w:rsidR="00D24D3F" w:rsidRPr="00276F56" w:rsidRDefault="00D24D3F" w:rsidP="00D24D3F">
      <w:pPr>
        <w:pStyle w:val="Standard"/>
        <w:ind w:left="360"/>
        <w:jc w:val="both"/>
        <w:rPr>
          <w:rFonts w:cs="Times New Roman"/>
          <w:sz w:val="21"/>
          <w:szCs w:val="21"/>
        </w:rPr>
      </w:pPr>
    </w:p>
    <w:p w14:paraId="7234BBAD" w14:textId="1B213A75" w:rsidR="00F81B67" w:rsidRPr="00276F56" w:rsidRDefault="00533825">
      <w:pPr>
        <w:pStyle w:val="Standard"/>
        <w:numPr>
          <w:ilvl w:val="0"/>
          <w:numId w:val="14"/>
        </w:numPr>
        <w:ind w:left="0" w:firstLine="0"/>
        <w:jc w:val="both"/>
        <w:rPr>
          <w:rFonts w:eastAsia="Times New Roman" w:cs="Times New Roman"/>
          <w:b/>
          <w:bCs/>
          <w:sz w:val="21"/>
          <w:szCs w:val="21"/>
        </w:rPr>
      </w:pPr>
      <w:r w:rsidRPr="00276F56">
        <w:rPr>
          <w:rFonts w:eastAsia="Times New Roman" w:cs="Times New Roman"/>
          <w:b/>
          <w:bCs/>
          <w:sz w:val="21"/>
          <w:szCs w:val="21"/>
        </w:rPr>
        <w:t>Sposób wykonywania umowy</w:t>
      </w:r>
    </w:p>
    <w:p w14:paraId="6C10DA40" w14:textId="77777777" w:rsidR="00F81B67" w:rsidRPr="00276F56" w:rsidRDefault="00533825">
      <w:pPr>
        <w:pStyle w:val="Standard"/>
        <w:jc w:val="center"/>
        <w:rPr>
          <w:rFonts w:eastAsia="Times New Roman" w:cs="Times New Roman"/>
          <w:b/>
          <w:bCs/>
          <w:sz w:val="21"/>
          <w:szCs w:val="21"/>
        </w:rPr>
      </w:pPr>
      <w:r w:rsidRPr="00276F56">
        <w:rPr>
          <w:rFonts w:eastAsia="Times New Roman" w:cs="Times New Roman"/>
          <w:b/>
          <w:bCs/>
          <w:sz w:val="21"/>
          <w:szCs w:val="21"/>
        </w:rPr>
        <w:t>§ 2</w:t>
      </w:r>
    </w:p>
    <w:p w14:paraId="3C1D0826" w14:textId="2F6B1615" w:rsidR="00A80552" w:rsidRPr="00D24D3F" w:rsidRDefault="00A80552">
      <w:pPr>
        <w:pStyle w:val="Akapitzlist"/>
        <w:numPr>
          <w:ilvl w:val="0"/>
          <w:numId w:val="15"/>
        </w:numPr>
        <w:jc w:val="both"/>
        <w:textAlignment w:val="auto"/>
        <w:rPr>
          <w:sz w:val="21"/>
        </w:rPr>
      </w:pPr>
      <w:r w:rsidRPr="00D24D3F">
        <w:rPr>
          <w:rFonts w:eastAsia="Times New Roman" w:cs="Times New Roman"/>
          <w:color w:val="000000"/>
          <w:sz w:val="21"/>
        </w:rPr>
        <w:t xml:space="preserve">Przyjmujący zamówienie zobowiązuje się do udzielania świadczeń zdrowotnych, o których mowa w §1 ust. 2, </w:t>
      </w:r>
      <w:r w:rsidR="005B6D8C">
        <w:rPr>
          <w:rFonts w:eastAsia="Times New Roman" w:cs="Times New Roman"/>
          <w:color w:val="000000"/>
          <w:sz w:val="21"/>
        </w:rPr>
        <w:br/>
      </w:r>
      <w:r w:rsidRPr="00D24D3F">
        <w:rPr>
          <w:rFonts w:eastAsia="Times New Roman" w:cs="Times New Roman"/>
          <w:sz w:val="21"/>
        </w:rPr>
        <w:t xml:space="preserve">w terminach </w:t>
      </w:r>
      <w:r w:rsidRPr="00D24D3F">
        <w:rPr>
          <w:rFonts w:eastAsia="Times New Roman" w:cs="Times New Roman"/>
          <w:sz w:val="21"/>
          <w:lang w:eastAsia="pl-PL"/>
        </w:rPr>
        <w:t xml:space="preserve">wskazanych przez Udzielającego zamówienie, w uzgodnionym z Przyjmującym zamówienie imiennym terminarzu udzielania świadczeń, sporządzanym w okresie trwania umowy na miesięczne okresy kalendarzowe. </w:t>
      </w:r>
    </w:p>
    <w:p w14:paraId="40CE640F" w14:textId="61D5E4E8" w:rsidR="00A80552" w:rsidRPr="00D24D3F" w:rsidRDefault="00A80552">
      <w:pPr>
        <w:pStyle w:val="Akapitzlist"/>
        <w:numPr>
          <w:ilvl w:val="0"/>
          <w:numId w:val="15"/>
        </w:numPr>
        <w:jc w:val="both"/>
        <w:textAlignment w:val="auto"/>
        <w:rPr>
          <w:rFonts w:eastAsia="Times New Roman" w:cs="Times New Roman"/>
          <w:color w:val="000000"/>
          <w:sz w:val="21"/>
        </w:rPr>
      </w:pPr>
      <w:r w:rsidRPr="00D24D3F">
        <w:rPr>
          <w:rFonts w:eastAsia="Times New Roman" w:cs="Times New Roman"/>
          <w:color w:val="000000"/>
          <w:sz w:val="21"/>
        </w:rPr>
        <w:t xml:space="preserve">Terminarz udzielania świadczeń należy przedłożyć do 20 dnia każdego miesiąca poprzedzającego miesiąc nim objęty w Sekretariacie Szpitala, i podlega on zatwierdzeniu przez Zastępcę Dyrektora ds. Lecznictwa lub osobę przez </w:t>
      </w:r>
      <w:r w:rsidR="00997AED">
        <w:rPr>
          <w:rFonts w:eastAsia="Times New Roman" w:cs="Times New Roman"/>
          <w:color w:val="000000"/>
          <w:sz w:val="21"/>
        </w:rPr>
        <w:t>n</w:t>
      </w:r>
      <w:r w:rsidRPr="00D24D3F">
        <w:rPr>
          <w:rFonts w:eastAsia="Times New Roman" w:cs="Times New Roman"/>
          <w:color w:val="000000"/>
          <w:sz w:val="21"/>
        </w:rPr>
        <w:t>iego wskazaną.</w:t>
      </w:r>
    </w:p>
    <w:p w14:paraId="48E16D83" w14:textId="3BD32CD1" w:rsidR="00A80552" w:rsidRPr="00D24D3F" w:rsidRDefault="00A80552">
      <w:pPr>
        <w:pStyle w:val="Akapitzlist"/>
        <w:numPr>
          <w:ilvl w:val="0"/>
          <w:numId w:val="15"/>
        </w:numPr>
        <w:jc w:val="both"/>
        <w:textAlignment w:val="auto"/>
        <w:rPr>
          <w:sz w:val="21"/>
        </w:rPr>
      </w:pPr>
      <w:r w:rsidRPr="00D24D3F">
        <w:rPr>
          <w:rFonts w:eastAsia="Times New Roman" w:cs="Times New Roman"/>
          <w:color w:val="000000"/>
          <w:sz w:val="21"/>
          <w:lang w:eastAsia="pl-PL"/>
        </w:rPr>
        <w:t>Z ważnych przyczyn wynikających z nagłych i nieprzewidzianych sytuacji, terminy udzielanych świadczeń mogą ulec zmianie. Przedstawiciel Udzielającego zamówienie, z co najmniej 24 godzinnym wyprzedzeniem informuje Przyjmującego zamówienie o konieczności dokonania zmian.</w:t>
      </w:r>
    </w:p>
    <w:p w14:paraId="0B33212C" w14:textId="24C525D8" w:rsidR="00A80552" w:rsidRPr="00D24D3F" w:rsidRDefault="00A80552">
      <w:pPr>
        <w:pStyle w:val="Akapitzlist"/>
        <w:numPr>
          <w:ilvl w:val="0"/>
          <w:numId w:val="15"/>
        </w:numPr>
        <w:jc w:val="both"/>
        <w:textAlignment w:val="auto"/>
        <w:rPr>
          <w:sz w:val="21"/>
        </w:rPr>
      </w:pPr>
      <w:r w:rsidRPr="00D24D3F">
        <w:rPr>
          <w:rFonts w:cs="Times New Roman"/>
          <w:color w:val="000000"/>
          <w:sz w:val="21"/>
        </w:rPr>
        <w:t>Z  uwagi na zobowiązania Udzielającego zamówienie wobec NFZ i pacjentów, Przyjmujący zamówienie ma obowiązek wcześniejszego pisemnego powiadomienia przedstawiciela Udzielającego zamówienie o zmianie w realizacji umowy, na co najmniej 7 dni przed planowaną nieobecnością. W sytuacji, gdy wnioskowana przez Przyjmującego zamówienie przerwa w realizacji umowy nie gwarantuje zabezpieczenia świadczeń, o których mowa w §1, przedstawiciel Udzielającego zamówienie w ciągu 5 dni od dnia otrzymania wniosku, ma prawo uzgodnić z Przyjmującym zamówienie inny, dogodny termin udzielania świadczeń.</w:t>
      </w:r>
    </w:p>
    <w:p w14:paraId="3E9791D8" w14:textId="0440CC57" w:rsidR="000A53F1" w:rsidRDefault="00A80552">
      <w:pPr>
        <w:pStyle w:val="Standard"/>
        <w:numPr>
          <w:ilvl w:val="0"/>
          <w:numId w:val="15"/>
        </w:numPr>
        <w:tabs>
          <w:tab w:val="left" w:pos="7980"/>
        </w:tabs>
        <w:jc w:val="both"/>
        <w:rPr>
          <w:rFonts w:cs="Times New Roman"/>
          <w:sz w:val="21"/>
          <w:szCs w:val="21"/>
        </w:rPr>
      </w:pPr>
      <w:r w:rsidRPr="00A80552">
        <w:rPr>
          <w:rFonts w:eastAsia="Times New Roman" w:cs="Times New Roman"/>
          <w:color w:val="000000"/>
          <w:sz w:val="21"/>
          <w:szCs w:val="21"/>
        </w:rPr>
        <w:t xml:space="preserve">Realizacja świadczeń objętych umową zaczyna się i kończy w ustalonym dniu i godzinach, za wyjątkiem sytuacji, kiedy czynności medyczne podjęte przed zakończeniem świadczenia opieki muszą być kontynuowane, gdyż </w:t>
      </w:r>
      <w:r w:rsidRPr="00A80552">
        <w:rPr>
          <w:rFonts w:eastAsia="Times New Roman" w:cs="Times New Roman"/>
          <w:color w:val="000000"/>
          <w:sz w:val="21"/>
          <w:szCs w:val="21"/>
        </w:rPr>
        <w:lastRenderedPageBreak/>
        <w:t>zwłoka w ich wykonaniu mogłaby powodować niebezpieczeństwo utraty życia, uszkodzenia ciała lub rozstroju zdrowia pacjenta.</w:t>
      </w:r>
    </w:p>
    <w:p w14:paraId="25951C15" w14:textId="77777777" w:rsidR="009C0D6E" w:rsidRDefault="009C0D6E" w:rsidP="009C0D6E">
      <w:pPr>
        <w:pStyle w:val="Standard"/>
        <w:tabs>
          <w:tab w:val="left" w:pos="7980"/>
        </w:tabs>
        <w:jc w:val="both"/>
        <w:rPr>
          <w:rFonts w:cs="Times New Roman"/>
          <w:sz w:val="21"/>
          <w:szCs w:val="21"/>
        </w:rPr>
      </w:pPr>
    </w:p>
    <w:p w14:paraId="4651A846" w14:textId="77777777" w:rsidR="009C0D6E" w:rsidRPr="009C0D6E" w:rsidRDefault="009C0D6E" w:rsidP="009C0D6E">
      <w:pPr>
        <w:pStyle w:val="Standard"/>
        <w:tabs>
          <w:tab w:val="left" w:pos="7980"/>
        </w:tabs>
        <w:jc w:val="both"/>
        <w:rPr>
          <w:rFonts w:cs="Times New Roman"/>
          <w:sz w:val="21"/>
          <w:szCs w:val="21"/>
        </w:rPr>
      </w:pPr>
    </w:p>
    <w:p w14:paraId="40BD0A61" w14:textId="3FB1B216" w:rsidR="00F81B67" w:rsidRPr="00276F56" w:rsidRDefault="00533825">
      <w:pPr>
        <w:pStyle w:val="Standard"/>
        <w:numPr>
          <w:ilvl w:val="0"/>
          <w:numId w:val="14"/>
        </w:numPr>
        <w:ind w:left="0" w:firstLine="0"/>
        <w:rPr>
          <w:rFonts w:eastAsia="Times New Roman" w:cs="Times New Roman"/>
          <w:b/>
          <w:bCs/>
          <w:color w:val="000000"/>
          <w:sz w:val="21"/>
          <w:szCs w:val="21"/>
        </w:rPr>
      </w:pPr>
      <w:r w:rsidRPr="00276F56">
        <w:rPr>
          <w:rFonts w:eastAsia="Times New Roman" w:cs="Times New Roman"/>
          <w:b/>
          <w:bCs/>
          <w:color w:val="000000"/>
          <w:sz w:val="21"/>
          <w:szCs w:val="21"/>
        </w:rPr>
        <w:t>Obowiązki Przyjmującego zamówienie</w:t>
      </w:r>
    </w:p>
    <w:p w14:paraId="6AE700B1" w14:textId="77777777" w:rsidR="002D21EC" w:rsidRDefault="002D21EC">
      <w:pPr>
        <w:pStyle w:val="Standard"/>
        <w:jc w:val="center"/>
        <w:rPr>
          <w:rFonts w:eastAsia="Times New Roman" w:cs="Times New Roman"/>
          <w:b/>
          <w:bCs/>
          <w:color w:val="000000"/>
          <w:sz w:val="21"/>
          <w:szCs w:val="21"/>
        </w:rPr>
      </w:pPr>
    </w:p>
    <w:p w14:paraId="2F440288" w14:textId="37419B13" w:rsidR="00F81B67" w:rsidRPr="00276F56" w:rsidRDefault="00533825">
      <w:pPr>
        <w:pStyle w:val="Standard"/>
        <w:jc w:val="center"/>
        <w:rPr>
          <w:rFonts w:eastAsia="Times New Roman" w:cs="Times New Roman"/>
          <w:b/>
          <w:bCs/>
          <w:color w:val="000000"/>
          <w:sz w:val="21"/>
          <w:szCs w:val="21"/>
        </w:rPr>
      </w:pPr>
      <w:r w:rsidRPr="00276F56">
        <w:rPr>
          <w:rFonts w:eastAsia="Times New Roman" w:cs="Times New Roman"/>
          <w:b/>
          <w:bCs/>
          <w:color w:val="000000"/>
          <w:sz w:val="21"/>
          <w:szCs w:val="21"/>
        </w:rPr>
        <w:t>§3</w:t>
      </w:r>
    </w:p>
    <w:p w14:paraId="5F21E655" w14:textId="4C1F273E" w:rsidR="00F81B67" w:rsidRPr="00276F56" w:rsidRDefault="00533825">
      <w:pPr>
        <w:pStyle w:val="Standard"/>
        <w:numPr>
          <w:ilvl w:val="0"/>
          <w:numId w:val="16"/>
        </w:numPr>
        <w:ind w:left="284" w:hanging="284"/>
        <w:jc w:val="both"/>
        <w:rPr>
          <w:rFonts w:cs="Times New Roman"/>
          <w:sz w:val="21"/>
          <w:szCs w:val="21"/>
        </w:rPr>
      </w:pPr>
      <w:r w:rsidRPr="00276F56">
        <w:rPr>
          <w:rFonts w:cs="Times New Roman"/>
          <w:color w:val="000000"/>
          <w:sz w:val="21"/>
          <w:szCs w:val="21"/>
        </w:rPr>
        <w:t>Przyjmujący zamówienie jest zobowiązany do wykonywania przedmiotu umowy rzetelnie, z zachowaniem najwyższej staranności, z poszanowaniem praw pacjenta, zgodnie z:</w:t>
      </w:r>
    </w:p>
    <w:p w14:paraId="328E3D4C" w14:textId="262B9000" w:rsidR="00F81B67" w:rsidRPr="00276F56" w:rsidRDefault="00533825">
      <w:pPr>
        <w:pStyle w:val="Standard"/>
        <w:numPr>
          <w:ilvl w:val="0"/>
          <w:numId w:val="17"/>
        </w:numPr>
        <w:jc w:val="both"/>
        <w:rPr>
          <w:rFonts w:cs="Times New Roman"/>
          <w:color w:val="000000"/>
          <w:sz w:val="21"/>
          <w:szCs w:val="21"/>
        </w:rPr>
      </w:pPr>
      <w:r w:rsidRPr="00276F56">
        <w:rPr>
          <w:rFonts w:cs="Times New Roman"/>
          <w:color w:val="000000"/>
          <w:sz w:val="21"/>
          <w:szCs w:val="21"/>
        </w:rPr>
        <w:t>obowiązującymi w tym zakresie przepisami prawa,</w:t>
      </w:r>
    </w:p>
    <w:p w14:paraId="15D24E19" w14:textId="15EE2871" w:rsidR="00F81B67" w:rsidRPr="00276F56" w:rsidRDefault="00533825">
      <w:pPr>
        <w:pStyle w:val="Standard"/>
        <w:numPr>
          <w:ilvl w:val="0"/>
          <w:numId w:val="17"/>
        </w:numPr>
        <w:jc w:val="both"/>
        <w:rPr>
          <w:rFonts w:cs="Times New Roman"/>
          <w:color w:val="000000"/>
          <w:sz w:val="21"/>
          <w:szCs w:val="21"/>
        </w:rPr>
      </w:pPr>
      <w:r w:rsidRPr="00276F56">
        <w:rPr>
          <w:rFonts w:cs="Times New Roman"/>
          <w:color w:val="000000"/>
          <w:sz w:val="21"/>
          <w:szCs w:val="21"/>
        </w:rPr>
        <w:t>wskazaniami aktualnej wiedzy medycznej,</w:t>
      </w:r>
    </w:p>
    <w:p w14:paraId="400AE57B" w14:textId="2F9E9713" w:rsidR="00F81B67" w:rsidRPr="00276F56" w:rsidRDefault="00533825">
      <w:pPr>
        <w:pStyle w:val="Standard"/>
        <w:numPr>
          <w:ilvl w:val="0"/>
          <w:numId w:val="17"/>
        </w:numPr>
        <w:jc w:val="both"/>
        <w:rPr>
          <w:rFonts w:cs="Times New Roman"/>
          <w:color w:val="000000"/>
          <w:sz w:val="21"/>
          <w:szCs w:val="21"/>
        </w:rPr>
      </w:pPr>
      <w:r w:rsidRPr="00276F56">
        <w:rPr>
          <w:rFonts w:cs="Times New Roman"/>
          <w:color w:val="000000"/>
          <w:sz w:val="21"/>
          <w:szCs w:val="21"/>
        </w:rPr>
        <w:t>zasadami etyki zawodowej.</w:t>
      </w:r>
    </w:p>
    <w:p w14:paraId="49B71E28" w14:textId="77777777" w:rsidR="00A35DCD" w:rsidRDefault="00533825">
      <w:pPr>
        <w:pStyle w:val="Standard"/>
        <w:numPr>
          <w:ilvl w:val="0"/>
          <w:numId w:val="16"/>
        </w:numPr>
        <w:ind w:left="284" w:hanging="284"/>
        <w:jc w:val="both"/>
        <w:rPr>
          <w:rFonts w:cs="Times New Roman"/>
          <w:sz w:val="21"/>
          <w:szCs w:val="21"/>
        </w:rPr>
      </w:pPr>
      <w:r w:rsidRPr="00276F56">
        <w:rPr>
          <w:rFonts w:eastAsia="Times New Roman" w:cs="Times New Roman"/>
          <w:color w:val="000000"/>
          <w:sz w:val="21"/>
          <w:szCs w:val="21"/>
        </w:rPr>
        <w:t>Przyjmujący zamówienie zobowiązuje się do dbania o pozytywny wizerunek Udzielającego zamówienie.</w:t>
      </w:r>
    </w:p>
    <w:p w14:paraId="374C704B" w14:textId="77777777" w:rsidR="00A35DCD" w:rsidRDefault="00533825">
      <w:pPr>
        <w:pStyle w:val="Standard"/>
        <w:numPr>
          <w:ilvl w:val="0"/>
          <w:numId w:val="16"/>
        </w:numPr>
        <w:ind w:left="284" w:hanging="284"/>
        <w:jc w:val="both"/>
        <w:rPr>
          <w:rFonts w:cs="Times New Roman"/>
          <w:sz w:val="21"/>
          <w:szCs w:val="21"/>
        </w:rPr>
      </w:pPr>
      <w:r w:rsidRPr="00A35DCD">
        <w:rPr>
          <w:rFonts w:eastAsia="Times New Roman" w:cs="Times New Roman"/>
          <w:color w:val="000000"/>
          <w:sz w:val="21"/>
          <w:szCs w:val="21"/>
        </w:rPr>
        <w:t>Przyjmujący zamówienie zobowiązany jest do przekazania wszelkich ważnych informacji o pacjentach, którzy pozostawali pod jego opieką, lekarzowi przejmującemu opiekę nad tymi pacjentami.</w:t>
      </w:r>
    </w:p>
    <w:p w14:paraId="73C52113" w14:textId="77777777" w:rsidR="00A35DCD" w:rsidRDefault="00533825">
      <w:pPr>
        <w:pStyle w:val="Standard"/>
        <w:numPr>
          <w:ilvl w:val="0"/>
          <w:numId w:val="16"/>
        </w:numPr>
        <w:ind w:left="284" w:hanging="284"/>
        <w:jc w:val="both"/>
        <w:rPr>
          <w:rFonts w:cs="Times New Roman"/>
          <w:sz w:val="21"/>
          <w:szCs w:val="21"/>
        </w:rPr>
      </w:pPr>
      <w:r w:rsidRPr="00A35DCD">
        <w:rPr>
          <w:rFonts w:eastAsia="Times New Roman" w:cs="Times New Roman"/>
          <w:color w:val="000000"/>
          <w:sz w:val="21"/>
          <w:szCs w:val="21"/>
        </w:rPr>
        <w:t>Przyjmujący zamówienie zobowiązany jest do zapoznania się ze wszystkimi ważnymi informacjami o pacjentach, którzy będą pozostawali pod jego opieką przed rozpoczęciem wykonywania świadczeń.</w:t>
      </w:r>
    </w:p>
    <w:p w14:paraId="1C328203" w14:textId="77777777" w:rsidR="00A35DCD" w:rsidRDefault="00533825">
      <w:pPr>
        <w:pStyle w:val="Standard"/>
        <w:numPr>
          <w:ilvl w:val="0"/>
          <w:numId w:val="16"/>
        </w:numPr>
        <w:ind w:left="284" w:hanging="284"/>
        <w:jc w:val="both"/>
        <w:rPr>
          <w:rFonts w:cs="Times New Roman"/>
          <w:sz w:val="21"/>
          <w:szCs w:val="21"/>
        </w:rPr>
      </w:pPr>
      <w:r w:rsidRPr="00A35DCD">
        <w:rPr>
          <w:rFonts w:eastAsia="Times New Roman" w:cs="Times New Roman"/>
          <w:color w:val="000000"/>
          <w:sz w:val="21"/>
          <w:szCs w:val="21"/>
        </w:rPr>
        <w:t>Przyjmujący zamówienie zobowiązany jest do współpracy z personelem Udzielającego zamówienie.</w:t>
      </w:r>
    </w:p>
    <w:p w14:paraId="7A56090B" w14:textId="77777777" w:rsidR="00A35DCD" w:rsidRDefault="00533825">
      <w:pPr>
        <w:pStyle w:val="Standard"/>
        <w:numPr>
          <w:ilvl w:val="0"/>
          <w:numId w:val="16"/>
        </w:numPr>
        <w:ind w:left="284" w:hanging="284"/>
        <w:jc w:val="both"/>
        <w:rPr>
          <w:rFonts w:cs="Times New Roman"/>
          <w:sz w:val="21"/>
          <w:szCs w:val="21"/>
        </w:rPr>
      </w:pPr>
      <w:r w:rsidRPr="00A35DCD">
        <w:rPr>
          <w:rFonts w:eastAsia="Times New Roman" w:cs="Times New Roman"/>
          <w:color w:val="000000"/>
          <w:sz w:val="21"/>
          <w:szCs w:val="21"/>
        </w:rPr>
        <w:t>Inne umowy zawarte przez Przyjmującego zamówienie nie mogą ograniczyć dostępności i jakości udzielanych na podstawie niniejszej umowy świadczeń zdrowotnych.</w:t>
      </w:r>
    </w:p>
    <w:p w14:paraId="6EBB99D9" w14:textId="08A9EF82" w:rsidR="00F81B67" w:rsidRPr="00A35DCD" w:rsidRDefault="00533825">
      <w:pPr>
        <w:pStyle w:val="Standard"/>
        <w:numPr>
          <w:ilvl w:val="0"/>
          <w:numId w:val="16"/>
        </w:numPr>
        <w:ind w:left="284" w:hanging="284"/>
        <w:jc w:val="both"/>
        <w:rPr>
          <w:rFonts w:cs="Times New Roman"/>
          <w:sz w:val="21"/>
          <w:szCs w:val="21"/>
        </w:rPr>
      </w:pPr>
      <w:r w:rsidRPr="00A35DCD">
        <w:rPr>
          <w:rFonts w:eastAsia="Times New Roman" w:cs="Times New Roman"/>
          <w:color w:val="000000"/>
          <w:sz w:val="21"/>
          <w:szCs w:val="21"/>
        </w:rPr>
        <w:t>Przyjmujący zamówienie zobowiązuje się do znajomości i przestrzegania przy udzielaniu świadczeń objętych umową:</w:t>
      </w:r>
    </w:p>
    <w:p w14:paraId="2E0A097A" w14:textId="130CADEB" w:rsidR="00F81B67" w:rsidRPr="00276F56" w:rsidRDefault="00533825">
      <w:pPr>
        <w:pStyle w:val="Standard"/>
        <w:numPr>
          <w:ilvl w:val="0"/>
          <w:numId w:val="18"/>
        </w:numPr>
        <w:jc w:val="both"/>
        <w:rPr>
          <w:rFonts w:eastAsia="Times New Roman" w:cs="Times New Roman"/>
          <w:color w:val="000000"/>
          <w:sz w:val="21"/>
          <w:szCs w:val="21"/>
        </w:rPr>
      </w:pPr>
      <w:r w:rsidRPr="00276F56">
        <w:rPr>
          <w:rFonts w:eastAsia="Times New Roman" w:cs="Times New Roman"/>
          <w:color w:val="000000"/>
          <w:sz w:val="21"/>
          <w:szCs w:val="21"/>
        </w:rPr>
        <w:t>aktów prawnych obowiązujących w ochronie zdrowia,</w:t>
      </w:r>
    </w:p>
    <w:p w14:paraId="521A59AC" w14:textId="5D4E3E06" w:rsidR="00F81B67" w:rsidRPr="00276F56" w:rsidRDefault="00533825">
      <w:pPr>
        <w:pStyle w:val="Standard"/>
        <w:numPr>
          <w:ilvl w:val="0"/>
          <w:numId w:val="18"/>
        </w:numPr>
        <w:jc w:val="both"/>
        <w:rPr>
          <w:rFonts w:eastAsia="Times New Roman" w:cs="Times New Roman"/>
          <w:color w:val="000000"/>
          <w:sz w:val="21"/>
          <w:szCs w:val="21"/>
        </w:rPr>
      </w:pPr>
      <w:r w:rsidRPr="00276F56">
        <w:rPr>
          <w:rFonts w:eastAsia="Times New Roman" w:cs="Times New Roman"/>
          <w:color w:val="000000"/>
          <w:sz w:val="21"/>
          <w:szCs w:val="21"/>
        </w:rPr>
        <w:t>zarządzeń i zaleceń Prezesa NFZ,</w:t>
      </w:r>
    </w:p>
    <w:p w14:paraId="57EEF8D8" w14:textId="4842A21E" w:rsidR="00F81B67" w:rsidRPr="00276F56" w:rsidRDefault="00533825">
      <w:pPr>
        <w:pStyle w:val="Standard"/>
        <w:numPr>
          <w:ilvl w:val="0"/>
          <w:numId w:val="18"/>
        </w:numPr>
        <w:jc w:val="both"/>
        <w:rPr>
          <w:rFonts w:eastAsia="Times New Roman" w:cs="Times New Roman"/>
          <w:color w:val="000000"/>
          <w:sz w:val="21"/>
          <w:szCs w:val="21"/>
        </w:rPr>
      </w:pPr>
      <w:r w:rsidRPr="00276F56">
        <w:rPr>
          <w:rFonts w:eastAsia="Times New Roman" w:cs="Times New Roman"/>
          <w:color w:val="000000"/>
          <w:sz w:val="21"/>
          <w:szCs w:val="21"/>
        </w:rPr>
        <w:t>przepisów określających prawa pacjenta,</w:t>
      </w:r>
    </w:p>
    <w:p w14:paraId="05CD5CC0" w14:textId="3F2B5BF1" w:rsidR="00F81B67" w:rsidRPr="00276F56" w:rsidRDefault="00533825">
      <w:pPr>
        <w:pStyle w:val="Standard"/>
        <w:numPr>
          <w:ilvl w:val="0"/>
          <w:numId w:val="18"/>
        </w:numPr>
        <w:jc w:val="both"/>
        <w:rPr>
          <w:rFonts w:eastAsia="Times New Roman" w:cs="Times New Roman"/>
          <w:color w:val="000000"/>
          <w:sz w:val="21"/>
          <w:szCs w:val="21"/>
        </w:rPr>
      </w:pPr>
      <w:r w:rsidRPr="00276F56">
        <w:rPr>
          <w:rFonts w:eastAsia="Times New Roman" w:cs="Times New Roman"/>
          <w:color w:val="000000"/>
          <w:sz w:val="21"/>
          <w:szCs w:val="21"/>
        </w:rPr>
        <w:t>przepisów bhp i ppoż.,</w:t>
      </w:r>
    </w:p>
    <w:p w14:paraId="326BE2E7" w14:textId="04D663B4" w:rsidR="00F81B67" w:rsidRPr="00276F56" w:rsidRDefault="00533825">
      <w:pPr>
        <w:pStyle w:val="Standard"/>
        <w:numPr>
          <w:ilvl w:val="0"/>
          <w:numId w:val="18"/>
        </w:numPr>
        <w:jc w:val="both"/>
        <w:rPr>
          <w:rFonts w:eastAsia="Times New Roman" w:cs="Times New Roman"/>
          <w:color w:val="000000"/>
          <w:sz w:val="21"/>
          <w:szCs w:val="21"/>
        </w:rPr>
      </w:pPr>
      <w:r w:rsidRPr="00276F56">
        <w:rPr>
          <w:rFonts w:eastAsia="Times New Roman" w:cs="Times New Roman"/>
          <w:color w:val="000000"/>
          <w:sz w:val="21"/>
          <w:szCs w:val="21"/>
        </w:rPr>
        <w:t>przepisów wewnętrznych obowiązujących w Szpitalu</w:t>
      </w:r>
      <w:r w:rsidR="005A47E4">
        <w:rPr>
          <w:rFonts w:eastAsia="Times New Roman" w:cs="Times New Roman"/>
          <w:color w:val="000000"/>
          <w:sz w:val="21"/>
          <w:szCs w:val="21"/>
        </w:rPr>
        <w:t>,</w:t>
      </w:r>
    </w:p>
    <w:p w14:paraId="6FEC97C0" w14:textId="2FBBA60A" w:rsidR="00F81B67" w:rsidRPr="00276F56" w:rsidRDefault="00533825">
      <w:pPr>
        <w:pStyle w:val="Standard"/>
        <w:numPr>
          <w:ilvl w:val="0"/>
          <w:numId w:val="18"/>
        </w:numPr>
        <w:jc w:val="both"/>
        <w:rPr>
          <w:rFonts w:eastAsia="Times New Roman" w:cs="Times New Roman"/>
          <w:color w:val="000000"/>
          <w:sz w:val="21"/>
          <w:szCs w:val="21"/>
        </w:rPr>
      </w:pPr>
      <w:r w:rsidRPr="00276F56">
        <w:rPr>
          <w:rFonts w:eastAsia="Times New Roman" w:cs="Times New Roman"/>
          <w:color w:val="000000"/>
          <w:sz w:val="21"/>
          <w:szCs w:val="21"/>
        </w:rPr>
        <w:t>standardów akredytacyjnych i standardów ISO obowiązujących w Szpitalu</w:t>
      </w:r>
      <w:r w:rsidR="005A47E4">
        <w:rPr>
          <w:rFonts w:eastAsia="Times New Roman" w:cs="Times New Roman"/>
          <w:color w:val="000000"/>
          <w:sz w:val="21"/>
          <w:szCs w:val="21"/>
        </w:rPr>
        <w:t>.</w:t>
      </w:r>
    </w:p>
    <w:p w14:paraId="628686CD" w14:textId="6E25D946" w:rsidR="00F81B67" w:rsidRPr="00276F56" w:rsidRDefault="00533825">
      <w:pPr>
        <w:pStyle w:val="Standard"/>
        <w:numPr>
          <w:ilvl w:val="0"/>
          <w:numId w:val="16"/>
        </w:numPr>
        <w:ind w:left="284" w:hanging="284"/>
        <w:jc w:val="both"/>
        <w:rPr>
          <w:rFonts w:eastAsia="Times New Roman" w:cs="Times New Roman"/>
          <w:color w:val="000000"/>
          <w:sz w:val="21"/>
          <w:szCs w:val="21"/>
        </w:rPr>
      </w:pPr>
      <w:r w:rsidRPr="00276F56">
        <w:rPr>
          <w:rFonts w:eastAsia="Times New Roman" w:cs="Times New Roman"/>
          <w:color w:val="000000"/>
          <w:sz w:val="21"/>
          <w:szCs w:val="21"/>
        </w:rPr>
        <w:t>Przyjmujący zamówienie zobowiązuje się do podnoszenia kwalifikacji zawodowych związanych z udzielanymi świadczeniami na swój koszt.</w:t>
      </w:r>
    </w:p>
    <w:p w14:paraId="5DEE4F98" w14:textId="77777777" w:rsidR="00F81B67" w:rsidRPr="00276F56" w:rsidRDefault="00533825">
      <w:pPr>
        <w:pStyle w:val="Standard"/>
        <w:jc w:val="center"/>
        <w:rPr>
          <w:rFonts w:eastAsia="Times New Roman" w:cs="Times New Roman"/>
          <w:b/>
          <w:bCs/>
          <w:color w:val="000000"/>
          <w:sz w:val="21"/>
          <w:szCs w:val="21"/>
        </w:rPr>
      </w:pPr>
      <w:r w:rsidRPr="00276F56">
        <w:rPr>
          <w:rFonts w:eastAsia="Times New Roman" w:cs="Times New Roman"/>
          <w:b/>
          <w:bCs/>
          <w:color w:val="000000"/>
          <w:sz w:val="21"/>
          <w:szCs w:val="21"/>
        </w:rPr>
        <w:t>§ 4</w:t>
      </w:r>
    </w:p>
    <w:p w14:paraId="1A70745B" w14:textId="77777777" w:rsidR="00F81B67" w:rsidRPr="00276F56" w:rsidRDefault="00533825">
      <w:pPr>
        <w:pStyle w:val="NormalnyWeb"/>
        <w:spacing w:before="0" w:after="0"/>
        <w:jc w:val="both"/>
        <w:rPr>
          <w:color w:val="000000"/>
          <w:sz w:val="21"/>
          <w:szCs w:val="21"/>
        </w:rPr>
      </w:pPr>
      <w:r w:rsidRPr="00276F56">
        <w:rPr>
          <w:color w:val="000000"/>
          <w:sz w:val="21"/>
          <w:szCs w:val="21"/>
        </w:rPr>
        <w:t>Przyjmujący zamówienie oświadcza że,</w:t>
      </w:r>
    </w:p>
    <w:p w14:paraId="672C7D61" w14:textId="6A210F55" w:rsidR="00F81B67" w:rsidRPr="00276F56" w:rsidRDefault="00BF5F07">
      <w:pPr>
        <w:pStyle w:val="NormalnyWeb"/>
        <w:numPr>
          <w:ilvl w:val="0"/>
          <w:numId w:val="19"/>
        </w:numPr>
        <w:spacing w:before="0" w:after="0"/>
        <w:jc w:val="both"/>
        <w:rPr>
          <w:color w:val="000000"/>
          <w:sz w:val="21"/>
          <w:szCs w:val="21"/>
        </w:rPr>
      </w:pPr>
      <w:r>
        <w:rPr>
          <w:color w:val="000000"/>
          <w:sz w:val="21"/>
          <w:szCs w:val="21"/>
        </w:rPr>
        <w:t>P</w:t>
      </w:r>
      <w:r w:rsidR="00533825" w:rsidRPr="00276F56">
        <w:rPr>
          <w:color w:val="000000"/>
          <w:sz w:val="21"/>
          <w:szCs w:val="21"/>
        </w:rPr>
        <w:t xml:space="preserve">osiada niezbędne uprawnienia, wiedzę, doświadczenie i umiejętności do udzielania świadczeń wynikających </w:t>
      </w:r>
      <w:r>
        <w:rPr>
          <w:color w:val="000000"/>
          <w:sz w:val="21"/>
          <w:szCs w:val="21"/>
        </w:rPr>
        <w:br/>
      </w:r>
      <w:r w:rsidR="00533825" w:rsidRPr="00276F56">
        <w:rPr>
          <w:color w:val="000000"/>
          <w:sz w:val="21"/>
          <w:szCs w:val="21"/>
        </w:rPr>
        <w:t>z niniejszej umowy,</w:t>
      </w:r>
    </w:p>
    <w:p w14:paraId="30D2E687" w14:textId="42414959" w:rsidR="00F81B67" w:rsidRPr="00276F56" w:rsidRDefault="00533825">
      <w:pPr>
        <w:pStyle w:val="NormalnyWeb"/>
        <w:numPr>
          <w:ilvl w:val="0"/>
          <w:numId w:val="19"/>
        </w:numPr>
        <w:spacing w:before="0" w:after="0"/>
        <w:jc w:val="both"/>
        <w:rPr>
          <w:color w:val="000000"/>
          <w:sz w:val="21"/>
          <w:szCs w:val="21"/>
        </w:rPr>
      </w:pPr>
      <w:r w:rsidRPr="00276F56">
        <w:rPr>
          <w:color w:val="000000"/>
          <w:sz w:val="21"/>
          <w:szCs w:val="21"/>
        </w:rPr>
        <w:t>posiada niezbędne kwalifikacje i uprawnienia do wykonywania zawodu ratownika medycznego.</w:t>
      </w:r>
    </w:p>
    <w:p w14:paraId="25E29F4A" w14:textId="77777777" w:rsidR="00F81B67" w:rsidRPr="00276F56" w:rsidRDefault="00533825">
      <w:pPr>
        <w:pStyle w:val="NormalnyWeb"/>
        <w:spacing w:before="0" w:after="0"/>
        <w:jc w:val="center"/>
        <w:rPr>
          <w:b/>
          <w:bCs/>
          <w:color w:val="000000"/>
          <w:sz w:val="21"/>
          <w:szCs w:val="21"/>
        </w:rPr>
      </w:pPr>
      <w:r w:rsidRPr="00276F56">
        <w:rPr>
          <w:b/>
          <w:bCs/>
          <w:color w:val="000000"/>
          <w:sz w:val="21"/>
          <w:szCs w:val="21"/>
        </w:rPr>
        <w:t>§ 5</w:t>
      </w:r>
    </w:p>
    <w:p w14:paraId="02058FFC" w14:textId="562B49EE" w:rsidR="00F81B67" w:rsidRPr="00276F56" w:rsidRDefault="00533825">
      <w:pPr>
        <w:pStyle w:val="Standard"/>
        <w:numPr>
          <w:ilvl w:val="0"/>
          <w:numId w:val="20"/>
        </w:numPr>
        <w:jc w:val="both"/>
        <w:rPr>
          <w:rFonts w:cs="Times New Roman"/>
          <w:sz w:val="21"/>
          <w:szCs w:val="21"/>
        </w:rPr>
      </w:pPr>
      <w:r w:rsidRPr="00276F56">
        <w:rPr>
          <w:rFonts w:eastAsia="Times New Roman" w:cs="Times New Roman"/>
          <w:color w:val="000000"/>
          <w:sz w:val="21"/>
          <w:szCs w:val="21"/>
        </w:rPr>
        <w:t>Świadczenia zdrowotne objęte niniejszą umową udzielane będą przez Przyjmującego zamówienie przy użyciu sprzętu, aparatury medycznej i materiałów medycznych Udzielającego zamówienie. Sprzęt, aparatura i materiały medyczne spełniają wymagania niezbędne do wykonywania świadczeń objętych umową.</w:t>
      </w:r>
    </w:p>
    <w:p w14:paraId="2A716F92" w14:textId="179D0E96" w:rsidR="00F81B67" w:rsidRPr="00276F56" w:rsidRDefault="00533825">
      <w:pPr>
        <w:pStyle w:val="Standard"/>
        <w:numPr>
          <w:ilvl w:val="0"/>
          <w:numId w:val="20"/>
        </w:numPr>
        <w:jc w:val="both"/>
        <w:rPr>
          <w:rFonts w:eastAsia="Times New Roman" w:cs="Times New Roman"/>
          <w:color w:val="000000"/>
          <w:sz w:val="21"/>
          <w:szCs w:val="21"/>
        </w:rPr>
      </w:pPr>
      <w:r w:rsidRPr="00276F56">
        <w:rPr>
          <w:rFonts w:eastAsia="Times New Roman" w:cs="Times New Roman"/>
          <w:color w:val="000000"/>
          <w:sz w:val="21"/>
          <w:szCs w:val="21"/>
        </w:rPr>
        <w:t>Przyjmujący zamówienie zobowiązuje się do korzystania z pomieszczeń oraz sprzętu i aparatury medycznej, należących do Udzielającego zamówienie zgodnie z ich przeznaczeniem i w celach określonych w umowie.</w:t>
      </w:r>
    </w:p>
    <w:p w14:paraId="5CD1F048" w14:textId="1FDED3AA" w:rsidR="00F81B67" w:rsidRPr="00276F56" w:rsidRDefault="00533825">
      <w:pPr>
        <w:pStyle w:val="Standard"/>
        <w:numPr>
          <w:ilvl w:val="0"/>
          <w:numId w:val="20"/>
        </w:numPr>
        <w:jc w:val="both"/>
        <w:rPr>
          <w:rFonts w:cs="Times New Roman"/>
          <w:sz w:val="21"/>
          <w:szCs w:val="21"/>
        </w:rPr>
      </w:pPr>
      <w:r w:rsidRPr="00276F56">
        <w:rPr>
          <w:rFonts w:eastAsia="Times New Roman" w:cs="Times New Roman"/>
          <w:color w:val="000000"/>
          <w:sz w:val="21"/>
          <w:szCs w:val="21"/>
        </w:rPr>
        <w:t>P</w:t>
      </w:r>
      <w:r w:rsidRPr="00276F56">
        <w:rPr>
          <w:rFonts w:cs="Times New Roman"/>
          <w:color w:val="000000"/>
          <w:sz w:val="21"/>
          <w:szCs w:val="21"/>
        </w:rPr>
        <w:t>rzyjmujący zamówienie nie ponosi odpowiedzialności za zużycie rzeczy wykorzystywanych podczas i w związku z realizacją niniejszej umowy, będące następstwem prawidłowego ich używania.</w:t>
      </w:r>
    </w:p>
    <w:p w14:paraId="7CFBEC7E" w14:textId="1B0263E0" w:rsidR="00F81B67" w:rsidRPr="00276F56" w:rsidRDefault="00533825">
      <w:pPr>
        <w:pStyle w:val="Standard"/>
        <w:numPr>
          <w:ilvl w:val="0"/>
          <w:numId w:val="20"/>
        </w:numPr>
        <w:jc w:val="both"/>
        <w:rPr>
          <w:rFonts w:cs="Times New Roman"/>
          <w:color w:val="000000"/>
          <w:sz w:val="21"/>
          <w:szCs w:val="21"/>
        </w:rPr>
      </w:pPr>
      <w:r w:rsidRPr="00276F56">
        <w:rPr>
          <w:rFonts w:cs="Times New Roman"/>
          <w:color w:val="000000"/>
          <w:sz w:val="21"/>
          <w:szCs w:val="21"/>
        </w:rPr>
        <w:t>Przyjmujący zamówienie zobowiązuje się do dbałości o mienie, użytkowany sprzęt  i aparaturę Udzielającego zamówienie a w przypadku zagubienia lub umyślnego uszkodzenia, do pokrycia strat stąd wynikłych. Udzielający zamówienie zastrzega sobie prawo w przypadku uszkodzenia lub zniszczenia mienia, aparatury lub sprzętu medycznego z winy Przyjmującego zamówienie do obciążenia go kosztami naprawy.</w:t>
      </w:r>
    </w:p>
    <w:p w14:paraId="67ACA504" w14:textId="68D36A48" w:rsidR="00F81B67" w:rsidRPr="00276F56" w:rsidRDefault="00533825">
      <w:pPr>
        <w:pStyle w:val="Standard"/>
        <w:numPr>
          <w:ilvl w:val="0"/>
          <w:numId w:val="20"/>
        </w:numPr>
        <w:jc w:val="both"/>
        <w:rPr>
          <w:rFonts w:eastAsia="Times New Roman" w:cs="Times New Roman"/>
          <w:color w:val="000000"/>
          <w:sz w:val="21"/>
          <w:szCs w:val="21"/>
        </w:rPr>
      </w:pPr>
      <w:r w:rsidRPr="00276F56">
        <w:rPr>
          <w:rFonts w:eastAsia="Times New Roman" w:cs="Times New Roman"/>
          <w:color w:val="000000"/>
          <w:sz w:val="21"/>
          <w:szCs w:val="21"/>
        </w:rPr>
        <w:t>Przyjmujący zamówienie zobowiązuje się do ponoszenia kosztów napraw sprzętu medycznego oraz aparatury medycznej należących do Szpitala, uszkodzonego w wyniku działań zawinionych przez Przyjmującego zamówienie.</w:t>
      </w:r>
    </w:p>
    <w:p w14:paraId="65438569" w14:textId="53325768" w:rsidR="00F81B67" w:rsidRPr="00276F56" w:rsidRDefault="00533825">
      <w:pPr>
        <w:pStyle w:val="Standard"/>
        <w:numPr>
          <w:ilvl w:val="0"/>
          <w:numId w:val="20"/>
        </w:numPr>
        <w:jc w:val="both"/>
        <w:rPr>
          <w:rFonts w:cs="Times New Roman"/>
          <w:color w:val="000000"/>
          <w:sz w:val="21"/>
          <w:szCs w:val="21"/>
        </w:rPr>
      </w:pPr>
      <w:r w:rsidRPr="00276F56">
        <w:rPr>
          <w:rFonts w:cs="Times New Roman"/>
          <w:color w:val="000000"/>
          <w:sz w:val="21"/>
          <w:szCs w:val="21"/>
        </w:rPr>
        <w:t>Przyjmujący zamówienie nie odpowiada za uszkodzone mienie Udzielającego zamówienie, jeśli szkoda  na mieniu powstała z przyczyn od niego niezależnych lub na skutek nie zapewnienia przez Udzielającego zamówienie warunków umożliwiających należyte użytkowanie.</w:t>
      </w:r>
    </w:p>
    <w:p w14:paraId="6A61E9C1" w14:textId="11562B24" w:rsidR="00F81B67" w:rsidRPr="00276F56" w:rsidRDefault="00533825">
      <w:pPr>
        <w:pStyle w:val="Standard"/>
        <w:numPr>
          <w:ilvl w:val="0"/>
          <w:numId w:val="20"/>
        </w:numPr>
        <w:jc w:val="both"/>
        <w:rPr>
          <w:rFonts w:cs="Times New Roman"/>
          <w:color w:val="000000"/>
          <w:sz w:val="21"/>
          <w:szCs w:val="21"/>
        </w:rPr>
      </w:pPr>
      <w:r w:rsidRPr="00276F56">
        <w:rPr>
          <w:rFonts w:cs="Times New Roman"/>
          <w:color w:val="000000"/>
          <w:sz w:val="21"/>
          <w:szCs w:val="21"/>
        </w:rPr>
        <w:t xml:space="preserve">Przyjmujący zamówienie ma obowiązek natychmiastowego informowania Udzielającego zamówienie </w:t>
      </w:r>
      <w:r w:rsidR="00BF5F07">
        <w:rPr>
          <w:rFonts w:cs="Times New Roman"/>
          <w:color w:val="000000"/>
          <w:sz w:val="21"/>
          <w:szCs w:val="21"/>
        </w:rPr>
        <w:br/>
      </w:r>
      <w:r w:rsidRPr="00276F56">
        <w:rPr>
          <w:rFonts w:cs="Times New Roman"/>
          <w:color w:val="000000"/>
          <w:sz w:val="21"/>
          <w:szCs w:val="21"/>
        </w:rPr>
        <w:t>o uszkodzeniach i niesprawnym działaniu sprzętu przez niego wykorzystywanego.</w:t>
      </w:r>
    </w:p>
    <w:p w14:paraId="49517E6F" w14:textId="77777777" w:rsidR="00F81B67" w:rsidRPr="00276F56" w:rsidRDefault="00533825">
      <w:pPr>
        <w:pStyle w:val="Standard"/>
        <w:jc w:val="center"/>
        <w:rPr>
          <w:rFonts w:eastAsia="Times New Roman" w:cs="Times New Roman"/>
          <w:b/>
          <w:bCs/>
          <w:color w:val="000000"/>
          <w:sz w:val="21"/>
          <w:szCs w:val="21"/>
        </w:rPr>
      </w:pPr>
      <w:r w:rsidRPr="00276F56">
        <w:rPr>
          <w:rFonts w:eastAsia="Times New Roman" w:cs="Times New Roman"/>
          <w:b/>
          <w:bCs/>
          <w:color w:val="000000"/>
          <w:sz w:val="21"/>
          <w:szCs w:val="21"/>
        </w:rPr>
        <w:t>§ 6</w:t>
      </w:r>
    </w:p>
    <w:p w14:paraId="566C42B0" w14:textId="460EE6A1" w:rsidR="00F81B67" w:rsidRPr="00276F56" w:rsidRDefault="00533825">
      <w:pPr>
        <w:pStyle w:val="Standard"/>
        <w:numPr>
          <w:ilvl w:val="0"/>
          <w:numId w:val="21"/>
        </w:numPr>
        <w:jc w:val="both"/>
        <w:rPr>
          <w:rFonts w:eastAsia="Times New Roman" w:cs="Times New Roman"/>
          <w:color w:val="000000"/>
          <w:sz w:val="21"/>
          <w:szCs w:val="21"/>
        </w:rPr>
      </w:pPr>
      <w:r w:rsidRPr="00276F56">
        <w:rPr>
          <w:rFonts w:eastAsia="Times New Roman" w:cs="Times New Roman"/>
          <w:color w:val="000000"/>
          <w:sz w:val="21"/>
          <w:szCs w:val="21"/>
        </w:rPr>
        <w:t>Przyjmujący zamówienie zobowiązany jest do noszenia w widocznym miejscu identyfikatora dostarczonego przez Udzielającego zamówienie przez cały czas przebywania w Szpitalu.</w:t>
      </w:r>
    </w:p>
    <w:p w14:paraId="12473607" w14:textId="409AD0CD" w:rsidR="00F81B67" w:rsidRPr="00276F56" w:rsidRDefault="00533825">
      <w:pPr>
        <w:pStyle w:val="Standard"/>
        <w:numPr>
          <w:ilvl w:val="0"/>
          <w:numId w:val="21"/>
        </w:numPr>
        <w:jc w:val="both"/>
        <w:rPr>
          <w:rFonts w:cs="Times New Roman"/>
          <w:sz w:val="21"/>
          <w:szCs w:val="21"/>
        </w:rPr>
      </w:pPr>
      <w:r w:rsidRPr="00276F56">
        <w:rPr>
          <w:rFonts w:eastAsia="Times New Roman" w:cs="Times New Roman"/>
          <w:color w:val="000000"/>
          <w:sz w:val="21"/>
          <w:szCs w:val="21"/>
        </w:rPr>
        <w:t>Przyjmujący zamówienie zobowiązany jest do używania własnej, indywidualnej pieczątki do stemplowania dokumentacji medycznej dotyczącej w</w:t>
      </w:r>
      <w:r w:rsidRPr="00276F56">
        <w:rPr>
          <w:rFonts w:eastAsia="Times New Roman" w:cs="Times New Roman"/>
          <w:sz w:val="21"/>
          <w:szCs w:val="21"/>
        </w:rPr>
        <w:t>ykonywanych czynności.</w:t>
      </w:r>
    </w:p>
    <w:p w14:paraId="50F06716" w14:textId="146A6E30" w:rsidR="00F81B67" w:rsidRPr="00276F56" w:rsidRDefault="00533825">
      <w:pPr>
        <w:pStyle w:val="Standard"/>
        <w:numPr>
          <w:ilvl w:val="0"/>
          <w:numId w:val="21"/>
        </w:numPr>
        <w:jc w:val="both"/>
        <w:rPr>
          <w:rFonts w:eastAsia="Times New Roman" w:cs="Times New Roman"/>
          <w:sz w:val="21"/>
          <w:szCs w:val="21"/>
        </w:rPr>
      </w:pPr>
      <w:r w:rsidRPr="00276F56">
        <w:rPr>
          <w:rFonts w:eastAsia="Times New Roman" w:cs="Times New Roman"/>
          <w:sz w:val="21"/>
          <w:szCs w:val="21"/>
        </w:rPr>
        <w:lastRenderedPageBreak/>
        <w:t>Przyjmujący zamówienie ma obowiązek przedstawienia dokumentów potwierdzających kwalifikacje zawodowe zgodnie z wymogami NFZ oraz obowiązującymi przepisami.</w:t>
      </w:r>
    </w:p>
    <w:p w14:paraId="31AF87D7" w14:textId="30D5B853" w:rsidR="00F81B67" w:rsidRPr="008D08C9" w:rsidRDefault="00F81B67">
      <w:pPr>
        <w:pStyle w:val="Standard"/>
        <w:jc w:val="both"/>
        <w:rPr>
          <w:rFonts w:eastAsia="Times New Roman" w:cs="Times New Roman"/>
          <w:b/>
          <w:bCs/>
          <w:sz w:val="12"/>
          <w:szCs w:val="12"/>
        </w:rPr>
      </w:pPr>
    </w:p>
    <w:p w14:paraId="35FB1C92" w14:textId="6132EBBD" w:rsidR="00F81B67" w:rsidRPr="00276F56" w:rsidRDefault="00533825">
      <w:pPr>
        <w:pStyle w:val="Standard"/>
        <w:numPr>
          <w:ilvl w:val="0"/>
          <w:numId w:val="14"/>
        </w:numPr>
        <w:rPr>
          <w:rFonts w:eastAsia="Times New Roman" w:cs="Times New Roman"/>
          <w:b/>
          <w:bCs/>
          <w:sz w:val="21"/>
          <w:szCs w:val="21"/>
        </w:rPr>
      </w:pPr>
      <w:r w:rsidRPr="00276F56">
        <w:rPr>
          <w:rFonts w:eastAsia="Times New Roman" w:cs="Times New Roman"/>
          <w:b/>
          <w:bCs/>
          <w:sz w:val="21"/>
          <w:szCs w:val="21"/>
        </w:rPr>
        <w:t>Dokumentacja medyczna</w:t>
      </w:r>
    </w:p>
    <w:p w14:paraId="7D83E23B" w14:textId="77777777" w:rsidR="00F81B67" w:rsidRPr="00276F56" w:rsidRDefault="00533825">
      <w:pPr>
        <w:pStyle w:val="Standard"/>
        <w:jc w:val="center"/>
        <w:rPr>
          <w:rFonts w:eastAsia="Times New Roman" w:cs="Times New Roman"/>
          <w:b/>
          <w:bCs/>
          <w:sz w:val="21"/>
          <w:szCs w:val="21"/>
        </w:rPr>
      </w:pPr>
      <w:r w:rsidRPr="00276F56">
        <w:rPr>
          <w:rFonts w:eastAsia="Times New Roman" w:cs="Times New Roman"/>
          <w:b/>
          <w:bCs/>
          <w:sz w:val="21"/>
          <w:szCs w:val="21"/>
        </w:rPr>
        <w:t>§ 7</w:t>
      </w:r>
    </w:p>
    <w:p w14:paraId="04FA65CE" w14:textId="77777777" w:rsidR="00BF5F07" w:rsidRDefault="00533825">
      <w:pPr>
        <w:pStyle w:val="Standard"/>
        <w:numPr>
          <w:ilvl w:val="0"/>
          <w:numId w:val="22"/>
        </w:numPr>
        <w:ind w:left="426" w:hanging="426"/>
        <w:jc w:val="both"/>
        <w:rPr>
          <w:rFonts w:eastAsia="Times New Roman" w:cs="Times New Roman"/>
          <w:sz w:val="21"/>
          <w:szCs w:val="21"/>
        </w:rPr>
      </w:pPr>
      <w:r w:rsidRPr="00276F56">
        <w:rPr>
          <w:rFonts w:eastAsia="Times New Roman" w:cs="Times New Roman"/>
          <w:sz w:val="21"/>
          <w:szCs w:val="21"/>
        </w:rPr>
        <w:t>Udzielający zamówienie zobowiązuje się zapewnić Przyjmującemu zamówienie swobodny dostęp do pełnej dokumentacji medycznej, a Przyjmujący zamówienie zobowiązuje się do prowadzenia dokumentacji medycznej pacjentów zgodnie z przepisami obowiązującymi i ze standardem dokumentacji obowiązującym u Udzielającego zamówienie oraz wymogami określonymi przez NFZ i Min. Zdrowia.</w:t>
      </w:r>
    </w:p>
    <w:p w14:paraId="3F26E205" w14:textId="6CF734AA" w:rsidR="00BF5F07" w:rsidRDefault="00533825">
      <w:pPr>
        <w:pStyle w:val="Standard"/>
        <w:numPr>
          <w:ilvl w:val="0"/>
          <w:numId w:val="22"/>
        </w:numPr>
        <w:ind w:left="426" w:hanging="426"/>
        <w:jc w:val="both"/>
        <w:rPr>
          <w:rFonts w:eastAsia="Times New Roman" w:cs="Times New Roman"/>
          <w:sz w:val="21"/>
          <w:szCs w:val="21"/>
        </w:rPr>
      </w:pPr>
      <w:r w:rsidRPr="00BF5F07">
        <w:rPr>
          <w:rFonts w:eastAsia="Times New Roman" w:cs="Times New Roman"/>
          <w:sz w:val="21"/>
          <w:szCs w:val="21"/>
        </w:rPr>
        <w:t xml:space="preserve">Przyjmujący zamówienie zobowiązuje się do prowadzenia sprawozdawczości statystycznej, według zasad obowiązujących w podmiotach leczniczych oraz zgodnie z przepisami i zasadami obowiązującymi </w:t>
      </w:r>
      <w:r w:rsidR="00BF5F07">
        <w:rPr>
          <w:rFonts w:eastAsia="Times New Roman" w:cs="Times New Roman"/>
          <w:sz w:val="21"/>
          <w:szCs w:val="21"/>
        </w:rPr>
        <w:br/>
      </w:r>
      <w:r w:rsidRPr="00BF5F07">
        <w:rPr>
          <w:rFonts w:eastAsia="Times New Roman" w:cs="Times New Roman"/>
          <w:sz w:val="21"/>
          <w:szCs w:val="21"/>
        </w:rPr>
        <w:t>u Udzielającego zamówienie, w tym stosowania systemu informatycznego Udzielającego zamówienie.</w:t>
      </w:r>
    </w:p>
    <w:p w14:paraId="1A7F0666" w14:textId="62AC4994" w:rsidR="00BF5F07" w:rsidRDefault="00533825">
      <w:pPr>
        <w:pStyle w:val="Standard"/>
        <w:numPr>
          <w:ilvl w:val="0"/>
          <w:numId w:val="22"/>
        </w:numPr>
        <w:ind w:left="426" w:hanging="426"/>
        <w:jc w:val="both"/>
        <w:rPr>
          <w:rFonts w:eastAsia="Times New Roman" w:cs="Times New Roman"/>
          <w:sz w:val="21"/>
          <w:szCs w:val="21"/>
        </w:rPr>
      </w:pPr>
      <w:r w:rsidRPr="00BF5F07">
        <w:rPr>
          <w:rFonts w:eastAsia="Times New Roman" w:cs="Times New Roman"/>
          <w:sz w:val="21"/>
          <w:szCs w:val="21"/>
        </w:rPr>
        <w:t xml:space="preserve">Przyjmujący zamówienie zobowiązuje się prowadzić dokumentację medyczną wykonywanych przez siebie świadczeń zdrowotnych z należytą starannością, bez opóźnień, przestrzegając wszelkich wymogów prawa, zarządzeń ubezpieczyciela, zarządzeń kierownictwa Szpitala i standardów akredytacyjnych oraz </w:t>
      </w:r>
      <w:r w:rsidR="00BF5F07">
        <w:rPr>
          <w:rFonts w:eastAsia="Times New Roman" w:cs="Times New Roman"/>
          <w:sz w:val="21"/>
          <w:szCs w:val="21"/>
        </w:rPr>
        <w:br/>
      </w:r>
      <w:r w:rsidRPr="00BF5F07">
        <w:rPr>
          <w:rFonts w:eastAsia="Times New Roman" w:cs="Times New Roman"/>
          <w:sz w:val="21"/>
          <w:szCs w:val="21"/>
        </w:rPr>
        <w:t>z uwzględnieniem zużytych leków, materiałów i sprzętu medycznego w czasie udzielania świadczeń według przepisów obowiązujących u Udzielającego zamówienie, a także współdziałać w tym zakresie z innymi osobami współuczestniczącymi w udzielaniu świadczeń zdrowotnych i z sekretarkami medycznymi.</w:t>
      </w:r>
    </w:p>
    <w:p w14:paraId="5E4089E6" w14:textId="77777777" w:rsidR="00BF5F07" w:rsidRDefault="00533825">
      <w:pPr>
        <w:pStyle w:val="Standard"/>
        <w:numPr>
          <w:ilvl w:val="0"/>
          <w:numId w:val="22"/>
        </w:numPr>
        <w:ind w:left="426" w:hanging="426"/>
        <w:jc w:val="both"/>
        <w:rPr>
          <w:rFonts w:eastAsia="Times New Roman" w:cs="Times New Roman"/>
          <w:sz w:val="21"/>
          <w:szCs w:val="21"/>
        </w:rPr>
      </w:pPr>
      <w:r w:rsidRPr="00BF5F07">
        <w:rPr>
          <w:rFonts w:eastAsia="Times New Roman" w:cs="Times New Roman"/>
          <w:sz w:val="21"/>
          <w:szCs w:val="21"/>
        </w:rPr>
        <w:t>Przyjmujący zamówienie odpowiedzialny jest za prawidłowe kodowanie świadczeń opieki zdrowotnej oraz ich właściwe grupowanie w systemie JGP, w celu optymalizacji rozliczeń z NFZ.</w:t>
      </w:r>
    </w:p>
    <w:p w14:paraId="732FBB1A" w14:textId="068F9B4B" w:rsidR="00F81B67" w:rsidRPr="00BF5F07" w:rsidRDefault="00533825">
      <w:pPr>
        <w:pStyle w:val="Standard"/>
        <w:numPr>
          <w:ilvl w:val="0"/>
          <w:numId w:val="22"/>
        </w:numPr>
        <w:ind w:left="426" w:hanging="426"/>
        <w:jc w:val="both"/>
        <w:rPr>
          <w:rFonts w:eastAsia="Times New Roman" w:cs="Times New Roman"/>
          <w:sz w:val="21"/>
          <w:szCs w:val="21"/>
        </w:rPr>
      </w:pPr>
      <w:r w:rsidRPr="00BF5F07">
        <w:rPr>
          <w:rFonts w:eastAsia="Times New Roman" w:cs="Times New Roman"/>
          <w:sz w:val="21"/>
          <w:szCs w:val="21"/>
        </w:rPr>
        <w:t xml:space="preserve">Udostępnianie dokumentacji medycznej przez Przyjmującego zamówienie osobom trzecim odbywa się zgodnie </w:t>
      </w:r>
      <w:r w:rsidR="00BF5F07">
        <w:rPr>
          <w:rFonts w:eastAsia="Times New Roman" w:cs="Times New Roman"/>
          <w:sz w:val="21"/>
          <w:szCs w:val="21"/>
        </w:rPr>
        <w:br/>
      </w:r>
      <w:r w:rsidRPr="00BF5F07">
        <w:rPr>
          <w:rFonts w:eastAsia="Times New Roman" w:cs="Times New Roman"/>
          <w:sz w:val="21"/>
          <w:szCs w:val="21"/>
        </w:rPr>
        <w:t>z obowiązującymi w tym zakresie przepisami oraz w trybie ustalonym przez Udzielającego zamówienie.</w:t>
      </w:r>
    </w:p>
    <w:p w14:paraId="0929DAA5" w14:textId="77777777" w:rsidR="00F81B67" w:rsidRPr="008D08C9" w:rsidRDefault="00F81B67">
      <w:pPr>
        <w:pStyle w:val="Standard"/>
        <w:rPr>
          <w:rFonts w:eastAsia="Times New Roman" w:cs="Times New Roman"/>
          <w:b/>
          <w:bCs/>
          <w:sz w:val="12"/>
          <w:szCs w:val="12"/>
        </w:rPr>
      </w:pPr>
    </w:p>
    <w:p w14:paraId="25B5ABB5" w14:textId="7A09FEA2" w:rsidR="00F81B67" w:rsidRPr="00276F56" w:rsidRDefault="00533825">
      <w:pPr>
        <w:pStyle w:val="Standard"/>
        <w:numPr>
          <w:ilvl w:val="0"/>
          <w:numId w:val="14"/>
        </w:numPr>
        <w:rPr>
          <w:rFonts w:eastAsia="Times New Roman" w:cs="Times New Roman"/>
          <w:b/>
          <w:bCs/>
          <w:sz w:val="21"/>
          <w:szCs w:val="21"/>
        </w:rPr>
      </w:pPr>
      <w:r w:rsidRPr="00276F56">
        <w:rPr>
          <w:rFonts w:eastAsia="Times New Roman" w:cs="Times New Roman"/>
          <w:b/>
          <w:bCs/>
          <w:sz w:val="21"/>
          <w:szCs w:val="21"/>
        </w:rPr>
        <w:t>Obowiązki Udzielającego zamówienie</w:t>
      </w:r>
    </w:p>
    <w:p w14:paraId="45890855" w14:textId="77777777" w:rsidR="00F81B67" w:rsidRPr="00276F56" w:rsidRDefault="00533825">
      <w:pPr>
        <w:pStyle w:val="Standard"/>
        <w:jc w:val="center"/>
        <w:rPr>
          <w:rFonts w:eastAsia="Times New Roman" w:cs="Times New Roman"/>
          <w:b/>
          <w:bCs/>
          <w:sz w:val="21"/>
          <w:szCs w:val="21"/>
        </w:rPr>
      </w:pPr>
      <w:r w:rsidRPr="00276F56">
        <w:rPr>
          <w:rFonts w:eastAsia="Times New Roman" w:cs="Times New Roman"/>
          <w:b/>
          <w:bCs/>
          <w:sz w:val="21"/>
          <w:szCs w:val="21"/>
        </w:rPr>
        <w:t>§ 8</w:t>
      </w:r>
    </w:p>
    <w:p w14:paraId="35118CF5" w14:textId="4CDDA992" w:rsidR="00F81B67" w:rsidRPr="00276F56" w:rsidRDefault="00533825">
      <w:pPr>
        <w:pStyle w:val="Standard"/>
        <w:numPr>
          <w:ilvl w:val="0"/>
          <w:numId w:val="23"/>
        </w:numPr>
        <w:jc w:val="both"/>
        <w:rPr>
          <w:rFonts w:eastAsia="Times New Roman" w:cs="Times New Roman"/>
          <w:sz w:val="21"/>
          <w:szCs w:val="21"/>
        </w:rPr>
      </w:pPr>
      <w:r w:rsidRPr="00276F56">
        <w:rPr>
          <w:rFonts w:eastAsia="Times New Roman" w:cs="Times New Roman"/>
          <w:sz w:val="21"/>
          <w:szCs w:val="21"/>
        </w:rPr>
        <w:t xml:space="preserve">Udzielający zamówienie zobowiązuje się zabezpieczyć obsługę lekarską, pielęgniarską, administracyjną </w:t>
      </w:r>
      <w:r w:rsidR="005A47E4">
        <w:rPr>
          <w:rFonts w:eastAsia="Times New Roman" w:cs="Times New Roman"/>
          <w:sz w:val="21"/>
          <w:szCs w:val="21"/>
        </w:rPr>
        <w:br/>
      </w:r>
      <w:r w:rsidRPr="00276F56">
        <w:rPr>
          <w:rFonts w:eastAsia="Times New Roman" w:cs="Times New Roman"/>
          <w:sz w:val="21"/>
          <w:szCs w:val="21"/>
        </w:rPr>
        <w:t>i gospodarczą w zakresie niezbędnym dla realizacji przedmiotu zamówienia zgodnie ze standardem i zasadami obowiązującymi u Udzielającego zamówienie.</w:t>
      </w:r>
    </w:p>
    <w:p w14:paraId="7D5951F1" w14:textId="6FB8653D" w:rsidR="00F81B67" w:rsidRPr="00276F56" w:rsidRDefault="00533825">
      <w:pPr>
        <w:pStyle w:val="Standard"/>
        <w:numPr>
          <w:ilvl w:val="0"/>
          <w:numId w:val="23"/>
        </w:numPr>
        <w:jc w:val="both"/>
        <w:rPr>
          <w:rFonts w:eastAsia="Times New Roman" w:cs="Times New Roman"/>
          <w:sz w:val="21"/>
          <w:szCs w:val="21"/>
        </w:rPr>
      </w:pPr>
      <w:r w:rsidRPr="00276F56">
        <w:rPr>
          <w:rFonts w:eastAsia="Times New Roman" w:cs="Times New Roman"/>
          <w:sz w:val="21"/>
          <w:szCs w:val="21"/>
        </w:rPr>
        <w:t>Udzielający zamówienie zobowiązuje się dokonać przeszkolenia Przyjmującego zamówienie w zakresie obsługi systemu informatycznego obowiązującego w Szpitalu.</w:t>
      </w:r>
    </w:p>
    <w:p w14:paraId="66A97A91" w14:textId="77777777" w:rsidR="00F81B67" w:rsidRPr="008D08C9" w:rsidRDefault="00F81B67">
      <w:pPr>
        <w:pStyle w:val="Standard"/>
        <w:jc w:val="both"/>
        <w:rPr>
          <w:rFonts w:eastAsia="Times New Roman" w:cs="Times New Roman"/>
          <w:b/>
          <w:bCs/>
          <w:sz w:val="12"/>
          <w:szCs w:val="12"/>
        </w:rPr>
      </w:pPr>
    </w:p>
    <w:p w14:paraId="0ECFFBCC" w14:textId="5529F5A3" w:rsidR="00F81B67" w:rsidRPr="00276F56" w:rsidRDefault="00533825">
      <w:pPr>
        <w:pStyle w:val="Standard"/>
        <w:numPr>
          <w:ilvl w:val="0"/>
          <w:numId w:val="14"/>
        </w:numPr>
        <w:jc w:val="both"/>
        <w:rPr>
          <w:rFonts w:eastAsia="Times New Roman" w:cs="Times New Roman"/>
          <w:b/>
          <w:bCs/>
          <w:sz w:val="21"/>
          <w:szCs w:val="21"/>
        </w:rPr>
      </w:pPr>
      <w:r w:rsidRPr="00276F56">
        <w:rPr>
          <w:rFonts w:eastAsia="Times New Roman" w:cs="Times New Roman"/>
          <w:b/>
          <w:bCs/>
          <w:sz w:val="21"/>
          <w:szCs w:val="21"/>
        </w:rPr>
        <w:t>Wynagrodzenie</w:t>
      </w:r>
    </w:p>
    <w:p w14:paraId="167214A6" w14:textId="45B158D3" w:rsidR="00DD4522" w:rsidRPr="00276F56" w:rsidRDefault="00533825" w:rsidP="009C0D6E">
      <w:pPr>
        <w:pStyle w:val="Standard"/>
        <w:jc w:val="center"/>
        <w:rPr>
          <w:rFonts w:eastAsia="Times New Roman" w:cs="Times New Roman"/>
          <w:b/>
          <w:bCs/>
          <w:sz w:val="21"/>
          <w:szCs w:val="21"/>
        </w:rPr>
      </w:pPr>
      <w:r w:rsidRPr="00276F56">
        <w:rPr>
          <w:rFonts w:eastAsia="Times New Roman" w:cs="Times New Roman"/>
          <w:b/>
          <w:bCs/>
          <w:sz w:val="21"/>
          <w:szCs w:val="21"/>
        </w:rPr>
        <w:t>§ 9</w:t>
      </w:r>
    </w:p>
    <w:p w14:paraId="1F6D8F66" w14:textId="6D41D4A4" w:rsidR="000A53F1" w:rsidRDefault="00533825">
      <w:pPr>
        <w:pStyle w:val="Standard"/>
        <w:numPr>
          <w:ilvl w:val="0"/>
          <w:numId w:val="24"/>
        </w:numPr>
        <w:tabs>
          <w:tab w:val="left" w:pos="360"/>
        </w:tabs>
        <w:rPr>
          <w:rFonts w:eastAsia="Times New Roman" w:cs="Times New Roman"/>
          <w:color w:val="000000"/>
          <w:sz w:val="21"/>
          <w:szCs w:val="21"/>
          <w:lang w:eastAsia="pl-PL"/>
        </w:rPr>
      </w:pPr>
      <w:r w:rsidRPr="00276F56">
        <w:rPr>
          <w:rFonts w:eastAsia="Times New Roman" w:cs="Times New Roman"/>
          <w:color w:val="000000"/>
          <w:sz w:val="21"/>
          <w:szCs w:val="21"/>
          <w:lang w:eastAsia="pl-PL"/>
        </w:rPr>
        <w:t xml:space="preserve">Strony ustalają należność brutto z tytułu realizacji objętych umową świadczeń w wysokości </w:t>
      </w:r>
      <w:r w:rsidR="000A53F1">
        <w:rPr>
          <w:rFonts w:eastAsia="Times New Roman" w:cs="Times New Roman"/>
          <w:color w:val="000000"/>
          <w:sz w:val="21"/>
          <w:szCs w:val="21"/>
          <w:lang w:eastAsia="pl-PL"/>
        </w:rPr>
        <w:t>………</w:t>
      </w:r>
      <w:r w:rsidR="005A47E4">
        <w:rPr>
          <w:rFonts w:eastAsia="Times New Roman" w:cs="Times New Roman"/>
          <w:color w:val="000000"/>
          <w:sz w:val="21"/>
          <w:szCs w:val="21"/>
          <w:lang w:eastAsia="pl-PL"/>
        </w:rPr>
        <w:t>…….</w:t>
      </w:r>
      <w:r w:rsidR="000A53F1">
        <w:rPr>
          <w:rFonts w:eastAsia="Times New Roman" w:cs="Times New Roman"/>
          <w:color w:val="000000"/>
          <w:sz w:val="21"/>
          <w:szCs w:val="21"/>
          <w:lang w:eastAsia="pl-PL"/>
        </w:rPr>
        <w:t>…</w:t>
      </w:r>
      <w:r w:rsidRPr="00276F56">
        <w:rPr>
          <w:rFonts w:eastAsia="Times New Roman" w:cs="Times New Roman"/>
          <w:color w:val="000000"/>
          <w:sz w:val="21"/>
          <w:szCs w:val="21"/>
          <w:lang w:eastAsia="pl-PL"/>
        </w:rPr>
        <w:t xml:space="preserve"> zł </w:t>
      </w:r>
      <w:r w:rsidR="005A47E4">
        <w:rPr>
          <w:rFonts w:eastAsia="Times New Roman" w:cs="Times New Roman"/>
          <w:color w:val="000000"/>
          <w:sz w:val="21"/>
          <w:szCs w:val="21"/>
          <w:lang w:eastAsia="pl-PL"/>
        </w:rPr>
        <w:br/>
      </w:r>
      <w:r w:rsidRPr="00276F56">
        <w:rPr>
          <w:rFonts w:eastAsia="Times New Roman" w:cs="Times New Roman"/>
          <w:color w:val="000000"/>
          <w:sz w:val="21"/>
          <w:szCs w:val="21"/>
          <w:lang w:eastAsia="pl-PL"/>
        </w:rPr>
        <w:t xml:space="preserve">za </w:t>
      </w:r>
      <w:r w:rsidR="005A47E4">
        <w:rPr>
          <w:rFonts w:eastAsia="Times New Roman" w:cs="Times New Roman"/>
          <w:color w:val="000000"/>
          <w:sz w:val="21"/>
          <w:szCs w:val="21"/>
          <w:lang w:eastAsia="pl-PL"/>
        </w:rPr>
        <w:t>k</w:t>
      </w:r>
      <w:r w:rsidRPr="00276F56">
        <w:rPr>
          <w:rFonts w:eastAsia="Times New Roman" w:cs="Times New Roman"/>
          <w:color w:val="000000"/>
          <w:sz w:val="21"/>
          <w:szCs w:val="21"/>
          <w:lang w:eastAsia="pl-PL"/>
        </w:rPr>
        <w:t>ażdą godzinę udzielania świadczeń.</w:t>
      </w:r>
    </w:p>
    <w:p w14:paraId="5AD97776" w14:textId="5F6229DF" w:rsidR="00F81B67" w:rsidRPr="00276F56" w:rsidRDefault="00533825">
      <w:pPr>
        <w:pStyle w:val="Standard"/>
        <w:numPr>
          <w:ilvl w:val="0"/>
          <w:numId w:val="24"/>
        </w:numPr>
        <w:tabs>
          <w:tab w:val="left" w:pos="360"/>
        </w:tabs>
        <w:rPr>
          <w:rFonts w:cs="Times New Roman"/>
          <w:sz w:val="21"/>
          <w:szCs w:val="21"/>
        </w:rPr>
      </w:pPr>
      <w:r w:rsidRPr="00276F56">
        <w:rPr>
          <w:rFonts w:eastAsia="Times New Roman" w:cs="Times New Roman"/>
          <w:sz w:val="21"/>
          <w:szCs w:val="21"/>
          <w:lang w:eastAsia="pl-PL"/>
        </w:rPr>
        <w:t>Strony dopuszczają zmianę wysokości wynagrodzenia określonego w ust. 1. Zmiana wynagrodzenia obowiązuje od dnia określonego w aneksie do umowy.</w:t>
      </w:r>
    </w:p>
    <w:p w14:paraId="63C8D5C3" w14:textId="6AF3A6AB" w:rsidR="00F81B67" w:rsidRPr="00276F56" w:rsidRDefault="00533825">
      <w:pPr>
        <w:pStyle w:val="Standard"/>
        <w:numPr>
          <w:ilvl w:val="0"/>
          <w:numId w:val="24"/>
        </w:numPr>
        <w:tabs>
          <w:tab w:val="left" w:pos="360"/>
        </w:tabs>
        <w:jc w:val="both"/>
        <w:rPr>
          <w:rFonts w:cs="Times New Roman"/>
          <w:sz w:val="21"/>
          <w:szCs w:val="21"/>
        </w:rPr>
      </w:pPr>
      <w:r w:rsidRPr="00276F56">
        <w:rPr>
          <w:rFonts w:cs="Times New Roman"/>
          <w:color w:val="000000"/>
          <w:sz w:val="21"/>
          <w:szCs w:val="21"/>
          <w:lang w:eastAsia="pl-PL"/>
        </w:rPr>
        <w:t>Rozliczenie należności za świadczenia następuje w okresach miesięcznych.</w:t>
      </w:r>
    </w:p>
    <w:p w14:paraId="2ABD8943" w14:textId="722578EA" w:rsidR="00F81B67" w:rsidRPr="000C724E" w:rsidRDefault="00533825">
      <w:pPr>
        <w:pStyle w:val="Standard"/>
        <w:numPr>
          <w:ilvl w:val="0"/>
          <w:numId w:val="24"/>
        </w:numPr>
        <w:jc w:val="both"/>
        <w:rPr>
          <w:rFonts w:cs="Times New Roman"/>
          <w:sz w:val="21"/>
          <w:szCs w:val="21"/>
        </w:rPr>
      </w:pPr>
      <w:r w:rsidRPr="00276F56">
        <w:rPr>
          <w:rFonts w:cs="Times New Roman"/>
          <w:color w:val="000000"/>
          <w:sz w:val="21"/>
          <w:szCs w:val="21"/>
          <w:lang w:eastAsia="pl-PL"/>
        </w:rPr>
        <w:t xml:space="preserve">Podstawą wypłaty wynagrodzenia z tytułu realizacji umowy jest faktura wystawiona przez Przyjmującego zamówienie, potwierdzona co do zgodności z rodzajem i terminarzem udzielania świadczeń </w:t>
      </w:r>
      <w:r w:rsidRPr="000C724E">
        <w:rPr>
          <w:rFonts w:cs="Times New Roman"/>
          <w:sz w:val="21"/>
          <w:szCs w:val="21"/>
          <w:lang w:eastAsia="pl-PL"/>
        </w:rPr>
        <w:t xml:space="preserve">przez </w:t>
      </w:r>
      <w:r w:rsidR="00A80552">
        <w:rPr>
          <w:rFonts w:cs="Times New Roman"/>
          <w:sz w:val="21"/>
          <w:szCs w:val="21"/>
          <w:lang w:eastAsia="pl-PL"/>
        </w:rPr>
        <w:t>Pielęgniarkę oddziałową,</w:t>
      </w:r>
      <w:r w:rsidRPr="000C724E">
        <w:rPr>
          <w:rFonts w:cs="Times New Roman"/>
          <w:sz w:val="21"/>
          <w:szCs w:val="21"/>
          <w:lang w:eastAsia="pl-PL"/>
        </w:rPr>
        <w:t xml:space="preserve"> lub inną osobę upoważnioną przez Udzielającego zamówienie</w:t>
      </w:r>
      <w:r w:rsidRPr="000C724E">
        <w:rPr>
          <w:rFonts w:eastAsia="Times New Roman" w:cs="Times New Roman"/>
          <w:sz w:val="21"/>
          <w:szCs w:val="21"/>
        </w:rPr>
        <w:t>.</w:t>
      </w:r>
    </w:p>
    <w:p w14:paraId="444786A3" w14:textId="4357E625" w:rsidR="00F81B67" w:rsidRPr="00276F56" w:rsidRDefault="00533825">
      <w:pPr>
        <w:pStyle w:val="Standard"/>
        <w:numPr>
          <w:ilvl w:val="0"/>
          <w:numId w:val="24"/>
        </w:numPr>
        <w:jc w:val="both"/>
        <w:rPr>
          <w:rFonts w:cs="Times New Roman"/>
          <w:sz w:val="21"/>
          <w:szCs w:val="21"/>
        </w:rPr>
      </w:pPr>
      <w:r w:rsidRPr="00276F56">
        <w:rPr>
          <w:rFonts w:eastAsia="Times New Roman" w:cs="Times New Roman"/>
          <w:color w:val="000000"/>
          <w:sz w:val="21"/>
          <w:szCs w:val="21"/>
          <w:lang w:eastAsia="pl-PL"/>
        </w:rPr>
        <w:t xml:space="preserve">Wypłata wynagrodzenia następuje na rachunek bankowy wskazany na fakturze złożonej przez Przyjmującego zamówienie z dołączonym Załącznikiem, w którym należy wskazać szczegółowe zestawienie czasu wykonywania świadczeń zdrowotnych, w terminie 28 dni od daty doręczenia faktury do Udzielającego zamówienie. </w:t>
      </w:r>
      <w:r w:rsidRPr="00276F56">
        <w:rPr>
          <w:rFonts w:eastAsia="Times New Roman" w:cs="Times New Roman"/>
          <w:sz w:val="21"/>
          <w:szCs w:val="21"/>
        </w:rPr>
        <w:t>Jeśli nastąpi niezgodność faktury z ewidencją udzielanych świadczeń, zapłata należności zostanie wstrzymana do dnia wyjaśnienia tejże niezgodności.</w:t>
      </w:r>
    </w:p>
    <w:p w14:paraId="6484A865" w14:textId="77777777" w:rsidR="00F81B67" w:rsidRPr="008D08C9" w:rsidRDefault="00F81B67">
      <w:pPr>
        <w:pStyle w:val="Standard"/>
        <w:jc w:val="both"/>
        <w:rPr>
          <w:rFonts w:eastAsia="Times New Roman" w:cs="Times New Roman"/>
          <w:b/>
          <w:bCs/>
          <w:sz w:val="12"/>
          <w:szCs w:val="12"/>
        </w:rPr>
      </w:pPr>
    </w:p>
    <w:p w14:paraId="503D0C06" w14:textId="780F983B" w:rsidR="00F81B67" w:rsidRPr="00276F56" w:rsidRDefault="00533825">
      <w:pPr>
        <w:pStyle w:val="Standard"/>
        <w:numPr>
          <w:ilvl w:val="0"/>
          <w:numId w:val="14"/>
        </w:numPr>
        <w:jc w:val="both"/>
        <w:rPr>
          <w:rFonts w:eastAsia="Times New Roman" w:cs="Times New Roman"/>
          <w:b/>
          <w:bCs/>
          <w:sz w:val="21"/>
          <w:szCs w:val="21"/>
        </w:rPr>
      </w:pPr>
      <w:r w:rsidRPr="00276F56">
        <w:rPr>
          <w:rFonts w:eastAsia="Times New Roman" w:cs="Times New Roman"/>
          <w:b/>
          <w:bCs/>
          <w:sz w:val="21"/>
          <w:szCs w:val="21"/>
        </w:rPr>
        <w:t>Kontrola realizacji umowy</w:t>
      </w:r>
    </w:p>
    <w:p w14:paraId="51031A25" w14:textId="77777777" w:rsidR="00F81B67" w:rsidRPr="00276F56" w:rsidRDefault="00533825">
      <w:pPr>
        <w:pStyle w:val="Standard"/>
        <w:jc w:val="center"/>
        <w:rPr>
          <w:rFonts w:eastAsia="Times New Roman" w:cs="Times New Roman"/>
          <w:b/>
          <w:bCs/>
          <w:sz w:val="21"/>
          <w:szCs w:val="21"/>
        </w:rPr>
      </w:pPr>
      <w:r w:rsidRPr="00276F56">
        <w:rPr>
          <w:rFonts w:eastAsia="Times New Roman" w:cs="Times New Roman"/>
          <w:b/>
          <w:bCs/>
          <w:sz w:val="21"/>
          <w:szCs w:val="21"/>
        </w:rPr>
        <w:t>§ 10</w:t>
      </w:r>
    </w:p>
    <w:p w14:paraId="7F0EE0B8" w14:textId="3F25DD1E" w:rsidR="00F81B67" w:rsidRPr="00276F56" w:rsidRDefault="00533825">
      <w:pPr>
        <w:pStyle w:val="Standard"/>
        <w:numPr>
          <w:ilvl w:val="0"/>
          <w:numId w:val="25"/>
        </w:numPr>
        <w:jc w:val="both"/>
        <w:rPr>
          <w:rFonts w:eastAsia="Times New Roman" w:cs="Times New Roman"/>
          <w:sz w:val="21"/>
          <w:szCs w:val="21"/>
        </w:rPr>
      </w:pPr>
      <w:r w:rsidRPr="00276F56">
        <w:rPr>
          <w:rFonts w:eastAsia="Times New Roman" w:cs="Times New Roman"/>
          <w:sz w:val="21"/>
          <w:szCs w:val="21"/>
        </w:rPr>
        <w:t>Przyjmujący zamówienie przyjmuje na siebie obowiązek poddawania się kontroli wykonywanej przez Szpital, NFZ oraz inne uprawnione organy i osoby, na warunkach określonych obowiązującymi przepisami prawa.</w:t>
      </w:r>
    </w:p>
    <w:p w14:paraId="78CFE688" w14:textId="53C4E945" w:rsidR="00F81B67" w:rsidRPr="00276F56" w:rsidRDefault="00533825">
      <w:pPr>
        <w:pStyle w:val="Standard"/>
        <w:numPr>
          <w:ilvl w:val="0"/>
          <w:numId w:val="25"/>
        </w:numPr>
        <w:jc w:val="both"/>
        <w:rPr>
          <w:rFonts w:eastAsia="Times New Roman" w:cs="Times New Roman"/>
          <w:sz w:val="21"/>
          <w:szCs w:val="21"/>
        </w:rPr>
      </w:pPr>
      <w:r w:rsidRPr="00276F56">
        <w:rPr>
          <w:rFonts w:eastAsia="Times New Roman" w:cs="Times New Roman"/>
          <w:sz w:val="21"/>
          <w:szCs w:val="21"/>
        </w:rPr>
        <w:t>Przyjmujący zamówienie przyjmuje obowiązek poddania się kontroli przeprowadzanej przez Udzielającego zamówienie w szczególności co do:</w:t>
      </w:r>
    </w:p>
    <w:p w14:paraId="5ACBDAA1" w14:textId="57F7ACDB" w:rsidR="00F81B67" w:rsidRPr="00276F56" w:rsidRDefault="00533825">
      <w:pPr>
        <w:pStyle w:val="Standard"/>
        <w:numPr>
          <w:ilvl w:val="0"/>
          <w:numId w:val="26"/>
        </w:numPr>
        <w:jc w:val="both"/>
        <w:rPr>
          <w:rFonts w:cs="Times New Roman"/>
          <w:sz w:val="21"/>
          <w:szCs w:val="21"/>
        </w:rPr>
      </w:pPr>
      <w:r w:rsidRPr="00276F56">
        <w:rPr>
          <w:rFonts w:cs="Times New Roman"/>
          <w:sz w:val="21"/>
          <w:szCs w:val="21"/>
        </w:rPr>
        <w:t>sposobu udzielania świadczeń zdrowotnych i ich jakości,</w:t>
      </w:r>
    </w:p>
    <w:p w14:paraId="598F29A1" w14:textId="305A4F6B" w:rsidR="00F81B67" w:rsidRPr="00276F56" w:rsidRDefault="00533825">
      <w:pPr>
        <w:pStyle w:val="Standard"/>
        <w:numPr>
          <w:ilvl w:val="0"/>
          <w:numId w:val="26"/>
        </w:numPr>
        <w:jc w:val="both"/>
        <w:rPr>
          <w:rFonts w:cs="Times New Roman"/>
          <w:sz w:val="21"/>
          <w:szCs w:val="21"/>
        </w:rPr>
      </w:pPr>
      <w:r w:rsidRPr="00276F56">
        <w:rPr>
          <w:rFonts w:cs="Times New Roman"/>
          <w:sz w:val="21"/>
          <w:szCs w:val="21"/>
        </w:rPr>
        <w:t xml:space="preserve">gospodarowania użytkowanym sprzętem, aparaturą medyczną, lekami i innymi środkami niezbędnymi </w:t>
      </w:r>
      <w:r w:rsidR="00925B38">
        <w:rPr>
          <w:rFonts w:cs="Times New Roman"/>
          <w:sz w:val="21"/>
          <w:szCs w:val="21"/>
        </w:rPr>
        <w:br/>
      </w:r>
      <w:r w:rsidRPr="00276F56">
        <w:rPr>
          <w:rFonts w:cs="Times New Roman"/>
          <w:sz w:val="21"/>
          <w:szCs w:val="21"/>
        </w:rPr>
        <w:t>do udzielania świadczeń zdrowotnych,</w:t>
      </w:r>
    </w:p>
    <w:p w14:paraId="643CE8D7" w14:textId="53522072" w:rsidR="00F81B67" w:rsidRPr="00276F56" w:rsidRDefault="00533825">
      <w:pPr>
        <w:pStyle w:val="NormalnyWeb"/>
        <w:numPr>
          <w:ilvl w:val="0"/>
          <w:numId w:val="26"/>
        </w:numPr>
        <w:spacing w:before="0" w:after="0"/>
        <w:jc w:val="both"/>
        <w:rPr>
          <w:color w:val="000000"/>
          <w:sz w:val="21"/>
          <w:szCs w:val="21"/>
        </w:rPr>
      </w:pPr>
      <w:r w:rsidRPr="00276F56">
        <w:rPr>
          <w:color w:val="000000"/>
          <w:sz w:val="21"/>
          <w:szCs w:val="21"/>
        </w:rPr>
        <w:t>dokonywania rozliczeń ustalających koszty udzielanych świadczeń i należności za udzielane świadczenia,</w:t>
      </w:r>
    </w:p>
    <w:p w14:paraId="0FBD7AC4" w14:textId="0D90375A" w:rsidR="00F81B67" w:rsidRPr="00276F56" w:rsidRDefault="00533825">
      <w:pPr>
        <w:pStyle w:val="Standard"/>
        <w:numPr>
          <w:ilvl w:val="0"/>
          <w:numId w:val="26"/>
        </w:numPr>
        <w:jc w:val="both"/>
        <w:rPr>
          <w:rFonts w:eastAsia="Times New Roman" w:cs="Times New Roman"/>
          <w:sz w:val="21"/>
          <w:szCs w:val="21"/>
        </w:rPr>
      </w:pPr>
      <w:r w:rsidRPr="00276F56">
        <w:rPr>
          <w:rFonts w:eastAsia="Times New Roman" w:cs="Times New Roman"/>
          <w:sz w:val="21"/>
          <w:szCs w:val="21"/>
        </w:rPr>
        <w:t>prowadzonej dokumentacji medycznej i sprawozdawczości.</w:t>
      </w:r>
    </w:p>
    <w:p w14:paraId="731B71F0" w14:textId="0CAA628A" w:rsidR="00F81B67" w:rsidRPr="00276F56" w:rsidRDefault="00533825">
      <w:pPr>
        <w:pStyle w:val="Standard"/>
        <w:numPr>
          <w:ilvl w:val="0"/>
          <w:numId w:val="25"/>
        </w:numPr>
        <w:jc w:val="both"/>
        <w:rPr>
          <w:rFonts w:cs="Times New Roman"/>
          <w:sz w:val="21"/>
          <w:szCs w:val="21"/>
        </w:rPr>
      </w:pPr>
      <w:r w:rsidRPr="00276F56">
        <w:rPr>
          <w:rFonts w:eastAsia="Times New Roman" w:cs="Times New Roman"/>
          <w:sz w:val="21"/>
          <w:szCs w:val="21"/>
        </w:rPr>
        <w:t xml:space="preserve">Przyjmujący zamówienie ma obowiązek udostępnienia wszelkich danych i informacji niezbędnych </w:t>
      </w:r>
      <w:r w:rsidR="00CE1DAC">
        <w:rPr>
          <w:rFonts w:eastAsia="Times New Roman" w:cs="Times New Roman"/>
          <w:sz w:val="21"/>
          <w:szCs w:val="21"/>
        </w:rPr>
        <w:br/>
      </w:r>
      <w:r w:rsidRPr="00276F56">
        <w:rPr>
          <w:rFonts w:eastAsia="Times New Roman" w:cs="Times New Roman"/>
          <w:sz w:val="21"/>
          <w:szCs w:val="21"/>
        </w:rPr>
        <w:t>do przeprowadzenia kontroli.</w:t>
      </w:r>
    </w:p>
    <w:p w14:paraId="7EEF01FD" w14:textId="6F93D956" w:rsidR="00F81B67" w:rsidRPr="00276F56" w:rsidRDefault="00533825">
      <w:pPr>
        <w:pStyle w:val="Standard"/>
        <w:numPr>
          <w:ilvl w:val="0"/>
          <w:numId w:val="25"/>
        </w:numPr>
        <w:jc w:val="both"/>
        <w:rPr>
          <w:rFonts w:cs="Times New Roman"/>
          <w:sz w:val="21"/>
          <w:szCs w:val="21"/>
        </w:rPr>
      </w:pPr>
      <w:r w:rsidRPr="00276F56">
        <w:rPr>
          <w:rFonts w:eastAsia="Lucida Sans Unicode" w:cs="Times New Roman"/>
          <w:sz w:val="21"/>
          <w:szCs w:val="21"/>
        </w:rPr>
        <w:t xml:space="preserve">W przypadku stwierdzenia przez organ kontrolujący, w tym NFZ uchybień związanych z niewłaściwym wykonywaniem świadczeń zdrowotnych, nieprawidłowym prowadzeniem dokumentacji medycznej lub błędnym </w:t>
      </w:r>
      <w:r w:rsidRPr="00276F56">
        <w:rPr>
          <w:rFonts w:eastAsia="Lucida Sans Unicode" w:cs="Times New Roman"/>
          <w:sz w:val="21"/>
          <w:szCs w:val="21"/>
        </w:rPr>
        <w:lastRenderedPageBreak/>
        <w:t>rozliczaniem pacjentów z NFZ, Udzielający zamówienie może nałożyć na Przyjmującego zamówienie kary umowne, które będą potrącane z wynagrodzenia należnego Przyjmującemu zamówienie z tytułu wykonywania niniejszej umowy. W przypadku gdy wysokość wyrządzonej szkody przekracza naliczoną karę umowną, Udzielający zamówienie ma prawo żądać odszkodowania uzupełniającego do pełnej wysokości poniesionej przez udzielającego zamówienie szkody.</w:t>
      </w:r>
    </w:p>
    <w:p w14:paraId="322C4637" w14:textId="77777777" w:rsidR="00F81B67" w:rsidRPr="008D08C9" w:rsidRDefault="00F81B67">
      <w:pPr>
        <w:pStyle w:val="Standard"/>
        <w:jc w:val="both"/>
        <w:rPr>
          <w:rFonts w:eastAsia="Times New Roman" w:cs="Times New Roman"/>
          <w:color w:val="000000"/>
          <w:sz w:val="12"/>
          <w:szCs w:val="12"/>
        </w:rPr>
      </w:pPr>
    </w:p>
    <w:p w14:paraId="678E76D5" w14:textId="46326ADC" w:rsidR="00F81B67" w:rsidRPr="00276F56" w:rsidRDefault="00533825">
      <w:pPr>
        <w:pStyle w:val="Standard"/>
        <w:numPr>
          <w:ilvl w:val="0"/>
          <w:numId w:val="14"/>
        </w:numPr>
        <w:jc w:val="both"/>
        <w:rPr>
          <w:rFonts w:cs="Times New Roman"/>
          <w:sz w:val="21"/>
          <w:szCs w:val="21"/>
        </w:rPr>
      </w:pPr>
      <w:r w:rsidRPr="00276F56">
        <w:rPr>
          <w:rFonts w:eastAsia="Times New Roman" w:cs="Times New Roman"/>
          <w:b/>
          <w:bCs/>
          <w:sz w:val="21"/>
          <w:szCs w:val="21"/>
        </w:rPr>
        <w:t>Odzież ochronna i robocza</w:t>
      </w:r>
    </w:p>
    <w:p w14:paraId="5F71B4D3" w14:textId="11894DAA" w:rsidR="00F81B67" w:rsidRPr="00276F56" w:rsidRDefault="00533825">
      <w:pPr>
        <w:pStyle w:val="Standard"/>
        <w:jc w:val="center"/>
        <w:rPr>
          <w:rFonts w:eastAsia="Times New Roman" w:cs="Times New Roman"/>
          <w:b/>
          <w:bCs/>
          <w:sz w:val="21"/>
          <w:szCs w:val="21"/>
        </w:rPr>
      </w:pPr>
      <w:r w:rsidRPr="00276F56">
        <w:rPr>
          <w:rFonts w:eastAsia="Times New Roman" w:cs="Times New Roman"/>
          <w:b/>
          <w:bCs/>
          <w:sz w:val="21"/>
          <w:szCs w:val="21"/>
        </w:rPr>
        <w:t>§ 11</w:t>
      </w:r>
    </w:p>
    <w:p w14:paraId="2832EEA0" w14:textId="4F7DFC7E" w:rsidR="00F81B67" w:rsidRPr="00276F56" w:rsidRDefault="00533825">
      <w:pPr>
        <w:pStyle w:val="Standard"/>
        <w:numPr>
          <w:ilvl w:val="0"/>
          <w:numId w:val="27"/>
        </w:numPr>
        <w:jc w:val="both"/>
        <w:rPr>
          <w:rFonts w:eastAsia="Times New Roman" w:cs="Times New Roman"/>
          <w:sz w:val="21"/>
          <w:szCs w:val="21"/>
        </w:rPr>
      </w:pPr>
      <w:r w:rsidRPr="00276F56">
        <w:rPr>
          <w:rFonts w:eastAsia="Times New Roman" w:cs="Times New Roman"/>
          <w:sz w:val="21"/>
          <w:szCs w:val="21"/>
        </w:rPr>
        <w:t>Przyjmujący zamówienie we własnym zakresie i na koszt własny zabezpieczy:</w:t>
      </w:r>
    </w:p>
    <w:p w14:paraId="44F94026" w14:textId="7E2FD86B" w:rsidR="00F81B67" w:rsidRPr="00276F56" w:rsidRDefault="00533825">
      <w:pPr>
        <w:pStyle w:val="Standard"/>
        <w:numPr>
          <w:ilvl w:val="0"/>
          <w:numId w:val="28"/>
        </w:numPr>
        <w:jc w:val="both"/>
        <w:rPr>
          <w:rFonts w:eastAsia="Times New Roman" w:cs="Times New Roman"/>
          <w:sz w:val="21"/>
          <w:szCs w:val="21"/>
        </w:rPr>
      </w:pPr>
      <w:r w:rsidRPr="00276F56">
        <w:rPr>
          <w:rFonts w:eastAsia="Times New Roman" w:cs="Times New Roman"/>
          <w:sz w:val="21"/>
          <w:szCs w:val="21"/>
        </w:rPr>
        <w:t>odzież roboczą i odzież ochronną oraz obuwie zgodnie z wymogami bezpieczeństwa i higieny pracy,</w:t>
      </w:r>
    </w:p>
    <w:p w14:paraId="1D6BCB22" w14:textId="136385FF" w:rsidR="00F81B67" w:rsidRPr="00276F56" w:rsidRDefault="00533825">
      <w:pPr>
        <w:pStyle w:val="Standard"/>
        <w:numPr>
          <w:ilvl w:val="0"/>
          <w:numId w:val="28"/>
        </w:numPr>
        <w:jc w:val="both"/>
        <w:rPr>
          <w:rFonts w:eastAsia="Times New Roman" w:cs="Times New Roman"/>
          <w:sz w:val="21"/>
          <w:szCs w:val="21"/>
        </w:rPr>
      </w:pPr>
      <w:r w:rsidRPr="00276F56">
        <w:rPr>
          <w:rFonts w:eastAsia="Times New Roman" w:cs="Times New Roman"/>
          <w:sz w:val="21"/>
          <w:szCs w:val="21"/>
        </w:rPr>
        <w:t>posiadania aktualnego szkolenia z zakresu bhp.</w:t>
      </w:r>
    </w:p>
    <w:p w14:paraId="4B5C9ADD" w14:textId="2DE801CB" w:rsidR="00F81B67" w:rsidRPr="00276F56" w:rsidRDefault="00533825">
      <w:pPr>
        <w:pStyle w:val="Standard"/>
        <w:numPr>
          <w:ilvl w:val="0"/>
          <w:numId w:val="27"/>
        </w:numPr>
        <w:jc w:val="both"/>
        <w:rPr>
          <w:rFonts w:eastAsia="Times New Roman" w:cs="Times New Roman"/>
          <w:sz w:val="21"/>
          <w:szCs w:val="21"/>
        </w:rPr>
      </w:pPr>
      <w:r w:rsidRPr="00276F56">
        <w:rPr>
          <w:rFonts w:eastAsia="Times New Roman" w:cs="Times New Roman"/>
          <w:sz w:val="21"/>
          <w:szCs w:val="21"/>
        </w:rPr>
        <w:t>Pranie odzieży, o której mowa w ust. 1 zapewnia Udzielający zamówienie zgodnie ze standardem obowiązującym u Udzielającego zamówienie.</w:t>
      </w:r>
    </w:p>
    <w:p w14:paraId="3AADDD03" w14:textId="6BCE0F44" w:rsidR="00F81B67" w:rsidRPr="00276F56" w:rsidRDefault="00533825">
      <w:pPr>
        <w:pStyle w:val="Standard"/>
        <w:numPr>
          <w:ilvl w:val="0"/>
          <w:numId w:val="27"/>
        </w:numPr>
        <w:jc w:val="both"/>
        <w:rPr>
          <w:rFonts w:eastAsia="Times New Roman" w:cs="Times New Roman"/>
          <w:sz w:val="21"/>
          <w:szCs w:val="21"/>
        </w:rPr>
      </w:pPr>
      <w:r w:rsidRPr="00276F56">
        <w:rPr>
          <w:rFonts w:eastAsia="Times New Roman" w:cs="Times New Roman"/>
          <w:sz w:val="21"/>
          <w:szCs w:val="21"/>
        </w:rPr>
        <w:t>Odzież ochronną zabiegową oraz jednorazową zapewnia Szpital.</w:t>
      </w:r>
    </w:p>
    <w:p w14:paraId="3B0495EE" w14:textId="77777777" w:rsidR="00F81B67" w:rsidRPr="008D08C9" w:rsidRDefault="00F81B67" w:rsidP="00B67031">
      <w:pPr>
        <w:pStyle w:val="Standard"/>
        <w:ind w:left="720"/>
        <w:jc w:val="both"/>
        <w:rPr>
          <w:rFonts w:eastAsia="Times New Roman" w:cs="Times New Roman"/>
          <w:b/>
          <w:bCs/>
          <w:sz w:val="12"/>
          <w:szCs w:val="12"/>
        </w:rPr>
      </w:pPr>
    </w:p>
    <w:p w14:paraId="39F89D22" w14:textId="27F0348C" w:rsidR="00F81B67" w:rsidRPr="00276F56" w:rsidRDefault="00533825">
      <w:pPr>
        <w:pStyle w:val="Standard"/>
        <w:numPr>
          <w:ilvl w:val="0"/>
          <w:numId w:val="29"/>
        </w:numPr>
        <w:jc w:val="both"/>
        <w:rPr>
          <w:rFonts w:cs="Times New Roman"/>
          <w:sz w:val="21"/>
          <w:szCs w:val="21"/>
        </w:rPr>
      </w:pPr>
      <w:r w:rsidRPr="00276F56">
        <w:rPr>
          <w:rFonts w:eastAsia="Times New Roman" w:cs="Times New Roman"/>
          <w:b/>
          <w:bCs/>
          <w:sz w:val="21"/>
          <w:szCs w:val="21"/>
        </w:rPr>
        <w:t>Odpowiedzialność</w:t>
      </w:r>
    </w:p>
    <w:p w14:paraId="11B0FABF" w14:textId="77777777" w:rsidR="00F81B67" w:rsidRPr="00276F56" w:rsidRDefault="00533825">
      <w:pPr>
        <w:pStyle w:val="Standard"/>
        <w:jc w:val="center"/>
        <w:rPr>
          <w:rFonts w:eastAsia="Times New Roman" w:cs="Times New Roman"/>
          <w:b/>
          <w:bCs/>
          <w:sz w:val="21"/>
          <w:szCs w:val="21"/>
        </w:rPr>
      </w:pPr>
      <w:r w:rsidRPr="00276F56">
        <w:rPr>
          <w:rFonts w:eastAsia="Times New Roman" w:cs="Times New Roman"/>
          <w:b/>
          <w:bCs/>
          <w:sz w:val="21"/>
          <w:szCs w:val="21"/>
        </w:rPr>
        <w:t>§ 12</w:t>
      </w:r>
    </w:p>
    <w:p w14:paraId="4D901940" w14:textId="63302490" w:rsidR="00F81B67" w:rsidRPr="00276F56" w:rsidRDefault="00533825">
      <w:pPr>
        <w:pStyle w:val="Standard"/>
        <w:numPr>
          <w:ilvl w:val="0"/>
          <w:numId w:val="30"/>
        </w:numPr>
        <w:jc w:val="both"/>
        <w:rPr>
          <w:rFonts w:eastAsia="Times New Roman" w:cs="Times New Roman"/>
          <w:sz w:val="21"/>
          <w:szCs w:val="21"/>
        </w:rPr>
      </w:pPr>
      <w:r w:rsidRPr="00276F56">
        <w:rPr>
          <w:rFonts w:eastAsia="Times New Roman" w:cs="Times New Roman"/>
          <w:sz w:val="21"/>
          <w:szCs w:val="21"/>
        </w:rPr>
        <w:t>Przyjmujący zamówienie ponosi odpowiedzialność wobec osób trzecich oraz wobec Udzielającego zamówienie  za:</w:t>
      </w:r>
    </w:p>
    <w:p w14:paraId="2C257801" w14:textId="5F611DD6" w:rsidR="00F81B67" w:rsidRPr="00276F56" w:rsidRDefault="00533825">
      <w:pPr>
        <w:pStyle w:val="Standard"/>
        <w:numPr>
          <w:ilvl w:val="0"/>
          <w:numId w:val="31"/>
        </w:numPr>
        <w:jc w:val="both"/>
        <w:rPr>
          <w:rFonts w:eastAsia="Times New Roman" w:cs="Times New Roman"/>
          <w:sz w:val="21"/>
          <w:szCs w:val="21"/>
        </w:rPr>
      </w:pPr>
      <w:r w:rsidRPr="00276F56">
        <w:rPr>
          <w:rFonts w:eastAsia="Times New Roman" w:cs="Times New Roman"/>
          <w:sz w:val="21"/>
          <w:szCs w:val="21"/>
        </w:rPr>
        <w:t>nienależyte wykonanie świadczeń będących przedmiotem umowy,</w:t>
      </w:r>
    </w:p>
    <w:p w14:paraId="34798A57" w14:textId="5CEE6C13" w:rsidR="00F81B67" w:rsidRPr="00276F56" w:rsidRDefault="00533825">
      <w:pPr>
        <w:pStyle w:val="Standard"/>
        <w:numPr>
          <w:ilvl w:val="0"/>
          <w:numId w:val="31"/>
        </w:numPr>
        <w:jc w:val="both"/>
        <w:rPr>
          <w:rFonts w:eastAsia="Times New Roman" w:cs="Times New Roman"/>
          <w:sz w:val="21"/>
          <w:szCs w:val="21"/>
        </w:rPr>
      </w:pPr>
      <w:r w:rsidRPr="00276F56">
        <w:rPr>
          <w:rFonts w:eastAsia="Times New Roman" w:cs="Times New Roman"/>
          <w:sz w:val="21"/>
          <w:szCs w:val="21"/>
        </w:rPr>
        <w:t>nieprawidłowe, w tym nieczytelne, prowadzenie dokumentacji medycznej,</w:t>
      </w:r>
    </w:p>
    <w:p w14:paraId="35BD0C7D" w14:textId="4F1C7870" w:rsidR="00F81B67" w:rsidRPr="00276F56" w:rsidRDefault="00533825">
      <w:pPr>
        <w:pStyle w:val="Standard"/>
        <w:numPr>
          <w:ilvl w:val="0"/>
          <w:numId w:val="31"/>
        </w:numPr>
        <w:jc w:val="both"/>
        <w:rPr>
          <w:rFonts w:eastAsia="Times New Roman" w:cs="Times New Roman"/>
          <w:sz w:val="21"/>
          <w:szCs w:val="21"/>
        </w:rPr>
      </w:pPr>
      <w:r w:rsidRPr="00276F56">
        <w:rPr>
          <w:rFonts w:eastAsia="Times New Roman" w:cs="Times New Roman"/>
          <w:sz w:val="21"/>
          <w:szCs w:val="21"/>
        </w:rPr>
        <w:t>nieprawidłowe kodowanie świadczeń i niewłaściwe ich grupowanie w systemie JGP,</w:t>
      </w:r>
    </w:p>
    <w:p w14:paraId="3094EBEE" w14:textId="67844F7C" w:rsidR="00F81B67" w:rsidRPr="00276F56" w:rsidRDefault="00533825">
      <w:pPr>
        <w:pStyle w:val="Standard"/>
        <w:numPr>
          <w:ilvl w:val="0"/>
          <w:numId w:val="31"/>
        </w:numPr>
        <w:jc w:val="both"/>
        <w:rPr>
          <w:rFonts w:eastAsia="Times New Roman" w:cs="Times New Roman"/>
          <w:sz w:val="21"/>
          <w:szCs w:val="21"/>
        </w:rPr>
      </w:pPr>
      <w:r w:rsidRPr="00276F56">
        <w:rPr>
          <w:rFonts w:eastAsia="Times New Roman" w:cs="Times New Roman"/>
          <w:sz w:val="21"/>
          <w:szCs w:val="21"/>
        </w:rPr>
        <w:t>szkody wyrządzone przy wykonywaniu świadczeń, chyba że powstanie szkody jest następstwem okoliczności niezależnych od Przyjmującego zamówienie,</w:t>
      </w:r>
    </w:p>
    <w:p w14:paraId="5C2BDF1A" w14:textId="1212D37E" w:rsidR="00F81B67" w:rsidRPr="00276F56" w:rsidRDefault="00533825">
      <w:pPr>
        <w:pStyle w:val="Standard"/>
        <w:numPr>
          <w:ilvl w:val="0"/>
          <w:numId w:val="31"/>
        </w:numPr>
        <w:jc w:val="both"/>
        <w:rPr>
          <w:rFonts w:eastAsia="Times New Roman" w:cs="Times New Roman"/>
          <w:sz w:val="21"/>
          <w:szCs w:val="21"/>
        </w:rPr>
      </w:pPr>
      <w:r w:rsidRPr="00276F56">
        <w:rPr>
          <w:rFonts w:eastAsia="Times New Roman" w:cs="Times New Roman"/>
          <w:sz w:val="21"/>
          <w:szCs w:val="21"/>
        </w:rPr>
        <w:t>sprzęt i aparaturę medyczną wykorzystywaną przez Przyjmującego zamówienie do świadczenia usług. Przyjmujący zamówienie odpowiada za szkody wyrządzone w sprzęcie i aparaturze medycznej z jego winy.</w:t>
      </w:r>
    </w:p>
    <w:p w14:paraId="1A1AD9E4" w14:textId="15FC42EE" w:rsidR="00F81B67" w:rsidRPr="00276F56" w:rsidRDefault="00533825">
      <w:pPr>
        <w:pStyle w:val="Standard"/>
        <w:numPr>
          <w:ilvl w:val="0"/>
          <w:numId w:val="31"/>
        </w:numPr>
        <w:jc w:val="both"/>
        <w:rPr>
          <w:rFonts w:eastAsia="Times New Roman" w:cs="Times New Roman"/>
          <w:sz w:val="21"/>
          <w:szCs w:val="21"/>
        </w:rPr>
      </w:pPr>
      <w:r w:rsidRPr="00276F56">
        <w:rPr>
          <w:rFonts w:eastAsia="Times New Roman" w:cs="Times New Roman"/>
          <w:sz w:val="21"/>
          <w:szCs w:val="21"/>
        </w:rPr>
        <w:t>brak realizacji zaleceń kierownictwa Szpitala i/lub jednostek kontrolujących,</w:t>
      </w:r>
    </w:p>
    <w:p w14:paraId="1325B375" w14:textId="6D8EFC1F" w:rsidR="00F81B67" w:rsidRPr="00276F56" w:rsidRDefault="00533825">
      <w:pPr>
        <w:pStyle w:val="Standard"/>
        <w:numPr>
          <w:ilvl w:val="0"/>
          <w:numId w:val="31"/>
        </w:numPr>
        <w:jc w:val="both"/>
        <w:rPr>
          <w:rFonts w:eastAsia="Times New Roman" w:cs="Times New Roman"/>
          <w:sz w:val="21"/>
          <w:szCs w:val="21"/>
        </w:rPr>
      </w:pPr>
      <w:r w:rsidRPr="00276F56">
        <w:rPr>
          <w:rFonts w:eastAsia="Times New Roman" w:cs="Times New Roman"/>
          <w:sz w:val="21"/>
          <w:szCs w:val="21"/>
        </w:rPr>
        <w:t>naruszenie praw pacjenta określonych przepisami prawa.</w:t>
      </w:r>
    </w:p>
    <w:p w14:paraId="286248C0" w14:textId="082559A8" w:rsidR="00F81B67" w:rsidRPr="00276F56" w:rsidRDefault="00533825">
      <w:pPr>
        <w:pStyle w:val="Standard"/>
        <w:numPr>
          <w:ilvl w:val="0"/>
          <w:numId w:val="30"/>
        </w:numPr>
        <w:jc w:val="both"/>
        <w:rPr>
          <w:rFonts w:eastAsia="Times New Roman" w:cs="Times New Roman"/>
          <w:sz w:val="21"/>
          <w:szCs w:val="21"/>
        </w:rPr>
      </w:pPr>
      <w:r w:rsidRPr="00276F56">
        <w:rPr>
          <w:rFonts w:eastAsia="Times New Roman" w:cs="Times New Roman"/>
          <w:sz w:val="21"/>
          <w:szCs w:val="21"/>
        </w:rPr>
        <w:t>Udzielający zamówienie uprawniony jest do żądania pokrycia szkody spowodowanej nałożeniem przez NFZ kar pieniężnych lub obowiązku odszkodowania, o których mowa w kontraktach zawartych przez Szpital z NFZ, jeżeli nałożenie tych kar lub obowiązku zapłaty odszkodowania było wynikiem niewłaściwego wykonania przez Przyjmującego zamówienie zadań i obowiązków wynikających z niniejszej umowy.</w:t>
      </w:r>
    </w:p>
    <w:p w14:paraId="5D8DBEE5" w14:textId="0BAF7BA3" w:rsidR="00F81B67" w:rsidRPr="00276F56" w:rsidRDefault="00533825">
      <w:pPr>
        <w:pStyle w:val="Standard"/>
        <w:numPr>
          <w:ilvl w:val="0"/>
          <w:numId w:val="30"/>
        </w:numPr>
        <w:jc w:val="both"/>
        <w:rPr>
          <w:rFonts w:eastAsia="Times New Roman" w:cs="Times New Roman"/>
          <w:sz w:val="21"/>
          <w:szCs w:val="21"/>
        </w:rPr>
      </w:pPr>
      <w:r w:rsidRPr="00276F56">
        <w:rPr>
          <w:rFonts w:eastAsia="Times New Roman" w:cs="Times New Roman"/>
          <w:sz w:val="21"/>
          <w:szCs w:val="21"/>
        </w:rPr>
        <w:t>Przyjmujący zamówienie i Udzielający zamówienia zgodnie z ustawą o działalności leczniczej, solidarnie odpowiadają za szkody wyrządzone przy udzielaniu świadczeń zdrowotnych określonych w umowie.</w:t>
      </w:r>
    </w:p>
    <w:p w14:paraId="21E14C88" w14:textId="65505D26" w:rsidR="00F81B67" w:rsidRPr="00276F56" w:rsidRDefault="00533825">
      <w:pPr>
        <w:pStyle w:val="Standard"/>
        <w:numPr>
          <w:ilvl w:val="0"/>
          <w:numId w:val="30"/>
        </w:numPr>
        <w:jc w:val="both"/>
        <w:rPr>
          <w:rFonts w:cs="Times New Roman"/>
          <w:sz w:val="21"/>
          <w:szCs w:val="21"/>
        </w:rPr>
      </w:pPr>
      <w:r w:rsidRPr="00276F56">
        <w:rPr>
          <w:rStyle w:val="apple-tab-span"/>
          <w:rFonts w:eastAsia="Lucida Sans Unicode" w:cs="Times New Roman"/>
          <w:sz w:val="21"/>
          <w:szCs w:val="21"/>
        </w:rPr>
        <w:t>W przypadku zakłucia, skaleczenia ostrym narzędziem, dostania się materiału biologicznego na błony śluzowe</w:t>
      </w:r>
    </w:p>
    <w:p w14:paraId="5B41C21D" w14:textId="77777777" w:rsidR="00F81B67" w:rsidRPr="00276F56" w:rsidRDefault="00533825" w:rsidP="00B67031">
      <w:pPr>
        <w:pStyle w:val="Standard"/>
        <w:ind w:left="426"/>
        <w:jc w:val="both"/>
        <w:rPr>
          <w:rFonts w:cs="Times New Roman"/>
          <w:sz w:val="21"/>
          <w:szCs w:val="21"/>
        </w:rPr>
      </w:pPr>
      <w:r w:rsidRPr="00276F56">
        <w:rPr>
          <w:rStyle w:val="apple-tab-span"/>
          <w:rFonts w:eastAsia="Lucida Sans Unicode" w:cs="Times New Roman"/>
          <w:sz w:val="21"/>
          <w:szCs w:val="21"/>
        </w:rPr>
        <w:t xml:space="preserve">lub wystąpienia zdarzeń z naruszeniem ciągłości tkanek i skażenia materiałem biologicznym, wobec Przyjmującego zamówienie zostanie wszczęta procedura postępowania </w:t>
      </w:r>
      <w:proofErr w:type="spellStart"/>
      <w:r w:rsidRPr="00276F56">
        <w:rPr>
          <w:rStyle w:val="apple-tab-span"/>
          <w:rFonts w:eastAsia="Lucida Sans Unicode" w:cs="Times New Roman"/>
          <w:sz w:val="21"/>
          <w:szCs w:val="21"/>
        </w:rPr>
        <w:t>poekspozycyjnego</w:t>
      </w:r>
      <w:proofErr w:type="spellEnd"/>
      <w:r w:rsidRPr="00276F56">
        <w:rPr>
          <w:rStyle w:val="apple-tab-span"/>
          <w:rFonts w:eastAsia="Lucida Sans Unicode" w:cs="Times New Roman"/>
          <w:sz w:val="21"/>
          <w:szCs w:val="21"/>
        </w:rPr>
        <w:t xml:space="preserve"> na materiał potencjalnie zakaźny obowiązująca u Udzielającego zamówienie. Koszty związane z działaniami profilaktycznymi w tym zakresie ponosi Przyjmujący zamówienie.</w:t>
      </w:r>
    </w:p>
    <w:p w14:paraId="71E06B2B" w14:textId="77777777" w:rsidR="00F81B67" w:rsidRPr="00276F56" w:rsidRDefault="00533825">
      <w:pPr>
        <w:pStyle w:val="Standard"/>
        <w:jc w:val="center"/>
        <w:rPr>
          <w:rFonts w:eastAsia="Times New Roman" w:cs="Times New Roman"/>
          <w:b/>
          <w:bCs/>
          <w:sz w:val="21"/>
          <w:szCs w:val="21"/>
        </w:rPr>
      </w:pPr>
      <w:r w:rsidRPr="00276F56">
        <w:rPr>
          <w:rFonts w:eastAsia="Times New Roman" w:cs="Times New Roman"/>
          <w:b/>
          <w:bCs/>
          <w:sz w:val="21"/>
          <w:szCs w:val="21"/>
        </w:rPr>
        <w:t>§ 13</w:t>
      </w:r>
    </w:p>
    <w:p w14:paraId="497C4EA6" w14:textId="13A5800F" w:rsidR="00F81B67" w:rsidRPr="00276F56" w:rsidRDefault="00533825">
      <w:pPr>
        <w:pStyle w:val="Standard"/>
        <w:numPr>
          <w:ilvl w:val="0"/>
          <w:numId w:val="32"/>
        </w:numPr>
        <w:jc w:val="both"/>
        <w:rPr>
          <w:rFonts w:eastAsia="Times New Roman" w:cs="Times New Roman"/>
          <w:sz w:val="21"/>
          <w:szCs w:val="21"/>
        </w:rPr>
      </w:pPr>
      <w:r w:rsidRPr="00276F56">
        <w:rPr>
          <w:rFonts w:eastAsia="Times New Roman" w:cs="Times New Roman"/>
          <w:sz w:val="21"/>
          <w:szCs w:val="21"/>
        </w:rPr>
        <w:t xml:space="preserve">Przyjmujący zamówienie zobowiązany jest do zawarcia we własnym zakresie umowy ubezpieczenia </w:t>
      </w:r>
      <w:r w:rsidR="00925B38">
        <w:rPr>
          <w:rFonts w:eastAsia="Times New Roman" w:cs="Times New Roman"/>
          <w:sz w:val="21"/>
          <w:szCs w:val="21"/>
        </w:rPr>
        <w:br/>
      </w:r>
      <w:r w:rsidRPr="00276F56">
        <w:rPr>
          <w:rFonts w:eastAsia="Times New Roman" w:cs="Times New Roman"/>
          <w:sz w:val="21"/>
          <w:szCs w:val="21"/>
        </w:rPr>
        <w:t>od odpowiedzialności cywilnej zgodnie z obowiązującymi przepisami.</w:t>
      </w:r>
    </w:p>
    <w:p w14:paraId="40E2243A" w14:textId="3983081A" w:rsidR="00F81B67" w:rsidRPr="00276F56" w:rsidRDefault="00533825">
      <w:pPr>
        <w:pStyle w:val="Standard"/>
        <w:numPr>
          <w:ilvl w:val="0"/>
          <w:numId w:val="32"/>
        </w:numPr>
        <w:jc w:val="both"/>
        <w:rPr>
          <w:rFonts w:cs="Times New Roman"/>
          <w:sz w:val="21"/>
          <w:szCs w:val="21"/>
        </w:rPr>
      </w:pPr>
      <w:r w:rsidRPr="00276F56">
        <w:rPr>
          <w:rFonts w:cs="Times New Roman"/>
          <w:sz w:val="21"/>
          <w:szCs w:val="21"/>
        </w:rPr>
        <w:t xml:space="preserve">Przyjmujący zamówienie oświadcza, że zawarł umowę ubezpieczenia od odpowiedzialności cywilnej </w:t>
      </w:r>
      <w:r w:rsidR="00925B38">
        <w:rPr>
          <w:rFonts w:cs="Times New Roman"/>
          <w:sz w:val="21"/>
          <w:szCs w:val="21"/>
        </w:rPr>
        <w:br/>
      </w:r>
      <w:r w:rsidRPr="00276F56">
        <w:rPr>
          <w:rFonts w:eastAsia="Times New Roman" w:cs="Times New Roman"/>
          <w:sz w:val="21"/>
          <w:szCs w:val="21"/>
        </w:rPr>
        <w:t xml:space="preserve">wg art. 25 ustawy o działalności leczniczej, spełniającą warunki określone w rozporządzeniu Ministra Finansów </w:t>
      </w:r>
      <w:r w:rsidR="00925B38">
        <w:rPr>
          <w:rFonts w:eastAsia="Times New Roman" w:cs="Times New Roman"/>
          <w:sz w:val="21"/>
          <w:szCs w:val="21"/>
        </w:rPr>
        <w:br/>
      </w:r>
      <w:r w:rsidRPr="00276F56">
        <w:rPr>
          <w:rFonts w:eastAsia="Times New Roman" w:cs="Times New Roman"/>
          <w:sz w:val="21"/>
          <w:szCs w:val="21"/>
        </w:rPr>
        <w:t>z dnia 29 kwietnia 2019 roku w sprawie obowiązkowego ubezpieczenia odpowiedzialności cywilnej podmiotu wykonującego działalność lecz</w:t>
      </w:r>
      <w:r w:rsidRPr="00276F56">
        <w:rPr>
          <w:rFonts w:eastAsia="Times New Roman" w:cs="Times New Roman"/>
          <w:color w:val="000000"/>
          <w:sz w:val="21"/>
          <w:szCs w:val="21"/>
        </w:rPr>
        <w:t xml:space="preserve">niczą (Dz. U. </w:t>
      </w:r>
      <w:r w:rsidR="00925B38">
        <w:rPr>
          <w:rFonts w:eastAsia="Times New Roman" w:cs="Times New Roman"/>
          <w:color w:val="000000"/>
          <w:sz w:val="21"/>
          <w:szCs w:val="21"/>
        </w:rPr>
        <w:t xml:space="preserve">z </w:t>
      </w:r>
      <w:r w:rsidRPr="00276F56">
        <w:rPr>
          <w:rFonts w:eastAsia="Times New Roman" w:cs="Times New Roman"/>
          <w:color w:val="000000"/>
          <w:sz w:val="21"/>
          <w:szCs w:val="21"/>
        </w:rPr>
        <w:t>20</w:t>
      </w:r>
      <w:r w:rsidR="00925B38">
        <w:rPr>
          <w:rFonts w:eastAsia="Times New Roman" w:cs="Times New Roman"/>
          <w:color w:val="000000"/>
          <w:sz w:val="21"/>
          <w:szCs w:val="21"/>
        </w:rPr>
        <w:t>25</w:t>
      </w:r>
      <w:r w:rsidRPr="00276F56">
        <w:rPr>
          <w:rFonts w:eastAsia="Times New Roman" w:cs="Times New Roman"/>
          <w:color w:val="000000"/>
          <w:sz w:val="21"/>
          <w:szCs w:val="21"/>
        </w:rPr>
        <w:t xml:space="preserve">, poz. </w:t>
      </w:r>
      <w:r w:rsidR="00925B38">
        <w:rPr>
          <w:rFonts w:eastAsia="Times New Roman" w:cs="Times New Roman"/>
          <w:color w:val="000000"/>
          <w:sz w:val="21"/>
          <w:szCs w:val="21"/>
        </w:rPr>
        <w:t>272</w:t>
      </w:r>
      <w:r w:rsidRPr="00276F56">
        <w:rPr>
          <w:rFonts w:eastAsia="Times New Roman" w:cs="Times New Roman"/>
          <w:color w:val="000000"/>
          <w:sz w:val="21"/>
          <w:szCs w:val="21"/>
        </w:rPr>
        <w:t>)  i zap</w:t>
      </w:r>
      <w:r w:rsidRPr="00276F56">
        <w:rPr>
          <w:rFonts w:eastAsia="Times New Roman" w:cs="Times New Roman"/>
          <w:sz w:val="21"/>
          <w:szCs w:val="21"/>
        </w:rPr>
        <w:t xml:space="preserve">ewni ciągłość ochrony ubezpieczeniowej przez cały okres obowiązywania niniejszej umowy. Kopia aktualnej polisy ubezpieczeniowej stanowi </w:t>
      </w:r>
      <w:r w:rsidRPr="00276F56">
        <w:rPr>
          <w:rFonts w:eastAsia="Times New Roman" w:cs="Times New Roman"/>
          <w:i/>
          <w:iCs/>
          <w:sz w:val="21"/>
          <w:szCs w:val="21"/>
        </w:rPr>
        <w:t>Załącznik nr 1</w:t>
      </w:r>
      <w:r w:rsidRPr="00276F56">
        <w:rPr>
          <w:rFonts w:eastAsia="Times New Roman" w:cs="Times New Roman"/>
          <w:sz w:val="21"/>
          <w:szCs w:val="21"/>
        </w:rPr>
        <w:t xml:space="preserve"> do umowy.</w:t>
      </w:r>
    </w:p>
    <w:p w14:paraId="3E948A74" w14:textId="30902F7A" w:rsidR="00F81B67" w:rsidRPr="00276F56" w:rsidRDefault="00533825">
      <w:pPr>
        <w:pStyle w:val="Standard"/>
        <w:numPr>
          <w:ilvl w:val="0"/>
          <w:numId w:val="32"/>
        </w:numPr>
        <w:jc w:val="both"/>
        <w:rPr>
          <w:rFonts w:cs="Times New Roman"/>
          <w:sz w:val="21"/>
          <w:szCs w:val="21"/>
        </w:rPr>
      </w:pPr>
      <w:r w:rsidRPr="00276F56">
        <w:rPr>
          <w:rFonts w:cs="Times New Roman"/>
          <w:sz w:val="21"/>
          <w:szCs w:val="21"/>
        </w:rPr>
        <w:t>Przyjmujący zamówienie zobowiązany jest udokumentować Udzielającemu zamówienie fakt zawarcia umowy ubezpieczenia w terminie 5 dni roboczych od dnia zawarcia niniejszej umowy, pod rygorem rozwiązania umowy ze skutkiem natychmiastowym. Przyjmujący zamówienie nie może przystąpić do wykonywania umowy bez powyższej umowy ubezpieczenia.</w:t>
      </w:r>
    </w:p>
    <w:p w14:paraId="6390659F" w14:textId="40D0573B" w:rsidR="00F81B67" w:rsidRPr="00276F56" w:rsidRDefault="00533825">
      <w:pPr>
        <w:pStyle w:val="Standard"/>
        <w:numPr>
          <w:ilvl w:val="0"/>
          <w:numId w:val="32"/>
        </w:numPr>
        <w:jc w:val="both"/>
        <w:rPr>
          <w:rFonts w:cs="Times New Roman"/>
          <w:sz w:val="21"/>
          <w:szCs w:val="21"/>
        </w:rPr>
      </w:pPr>
      <w:r w:rsidRPr="00276F56">
        <w:rPr>
          <w:rFonts w:cs="Times New Roman"/>
          <w:sz w:val="21"/>
          <w:szCs w:val="21"/>
        </w:rPr>
        <w:t>W przypadku, gdy polisa ubezpieczeniowa obejmuje krótszy okres niż czas trwania niniejszej umowy Przyjmujący zamówienie zobowiązany jest przedłożyć Udzielającemu zamówienie niezwłocznie nową polisę ubezpieczeniową. Niedostarczenie ważnej polisy ubezpieczeniowej w terminie 5 dni roboczych spowoduje rozwiązanie niniejszej umowy przez Udzielającego zamówienie bez zachowania okresu wypowiedzenia.</w:t>
      </w:r>
    </w:p>
    <w:p w14:paraId="35976AAA" w14:textId="7C45D7E1" w:rsidR="00F81B67" w:rsidRPr="00276F56" w:rsidRDefault="00533825">
      <w:pPr>
        <w:pStyle w:val="Standard"/>
        <w:numPr>
          <w:ilvl w:val="0"/>
          <w:numId w:val="32"/>
        </w:numPr>
        <w:jc w:val="both"/>
        <w:rPr>
          <w:rFonts w:cs="Times New Roman"/>
          <w:sz w:val="21"/>
          <w:szCs w:val="21"/>
        </w:rPr>
      </w:pPr>
      <w:r w:rsidRPr="00276F56">
        <w:rPr>
          <w:rFonts w:cs="Times New Roman"/>
          <w:sz w:val="21"/>
          <w:szCs w:val="21"/>
        </w:rPr>
        <w:t>Niedopełnienie obowiązku, o którym mowa w ust. 1 nie zwalnia Przyjmującego zamówienie od odpowiedzialności za wykonywanie zadań objętych umową.</w:t>
      </w:r>
    </w:p>
    <w:p w14:paraId="0CE3D6CD" w14:textId="77777777" w:rsidR="00F81B67" w:rsidRPr="008D08C9" w:rsidRDefault="00F81B67">
      <w:pPr>
        <w:pStyle w:val="Standard"/>
        <w:jc w:val="both"/>
        <w:rPr>
          <w:rFonts w:cs="Times New Roman"/>
          <w:sz w:val="12"/>
          <w:szCs w:val="12"/>
        </w:rPr>
      </w:pPr>
    </w:p>
    <w:p w14:paraId="1BB41E30" w14:textId="790C3622" w:rsidR="00F81B67" w:rsidRPr="00276F56" w:rsidRDefault="00533825">
      <w:pPr>
        <w:pStyle w:val="Standard"/>
        <w:numPr>
          <w:ilvl w:val="0"/>
          <w:numId w:val="33"/>
        </w:numPr>
        <w:jc w:val="both"/>
        <w:rPr>
          <w:rFonts w:cs="Times New Roman"/>
          <w:b/>
          <w:bCs/>
          <w:sz w:val="21"/>
          <w:szCs w:val="21"/>
        </w:rPr>
      </w:pPr>
      <w:r w:rsidRPr="00276F56">
        <w:rPr>
          <w:rFonts w:cs="Times New Roman"/>
          <w:b/>
          <w:bCs/>
          <w:sz w:val="21"/>
          <w:szCs w:val="21"/>
        </w:rPr>
        <w:t>Kary umowne</w:t>
      </w:r>
    </w:p>
    <w:p w14:paraId="67F6D540" w14:textId="77777777" w:rsidR="00F81B67" w:rsidRPr="00276F56" w:rsidRDefault="00533825">
      <w:pPr>
        <w:pStyle w:val="Standard"/>
        <w:jc w:val="center"/>
        <w:rPr>
          <w:rFonts w:cs="Times New Roman"/>
          <w:b/>
          <w:bCs/>
          <w:sz w:val="21"/>
          <w:szCs w:val="21"/>
        </w:rPr>
      </w:pPr>
      <w:r w:rsidRPr="00276F56">
        <w:rPr>
          <w:rFonts w:cs="Times New Roman"/>
          <w:b/>
          <w:bCs/>
          <w:sz w:val="21"/>
          <w:szCs w:val="21"/>
        </w:rPr>
        <w:t>§ 14</w:t>
      </w:r>
    </w:p>
    <w:p w14:paraId="035FF2D6" w14:textId="64FFA165" w:rsidR="00F81B67" w:rsidRPr="00276F56" w:rsidRDefault="00533825">
      <w:pPr>
        <w:pStyle w:val="Standard"/>
        <w:numPr>
          <w:ilvl w:val="0"/>
          <w:numId w:val="34"/>
        </w:numPr>
        <w:jc w:val="both"/>
        <w:rPr>
          <w:rFonts w:cs="Times New Roman"/>
          <w:sz w:val="21"/>
          <w:szCs w:val="21"/>
        </w:rPr>
      </w:pPr>
      <w:r w:rsidRPr="00276F56">
        <w:rPr>
          <w:rFonts w:cs="Times New Roman"/>
          <w:sz w:val="21"/>
          <w:szCs w:val="21"/>
        </w:rPr>
        <w:lastRenderedPageBreak/>
        <w:t>Udzielający zamówienie ma prawo stosowania wobec Przyjmującego zamówienie kar umownych w wysokości 10% przeciętnego miesięcznego wynagrodzenia obliczonego z ostatnich trzech miesięcy za każdy dzień nie wykonania świadczeń określonych w terminarzu, o którym mowa w § 2 ust. 2 chyba, że niewykonanie świadczeń spowodowane zostało przyczynami losowymi, o których Przyjmujący zamówienie powiadomił w możliwie niezwłocznym terminie.</w:t>
      </w:r>
    </w:p>
    <w:p w14:paraId="12F3B584" w14:textId="73F96E99" w:rsidR="00F81B67" w:rsidRPr="00276F56" w:rsidRDefault="00533825">
      <w:pPr>
        <w:pStyle w:val="Standard"/>
        <w:numPr>
          <w:ilvl w:val="0"/>
          <w:numId w:val="34"/>
        </w:numPr>
        <w:jc w:val="both"/>
        <w:rPr>
          <w:rFonts w:cs="Times New Roman"/>
          <w:sz w:val="21"/>
          <w:szCs w:val="21"/>
        </w:rPr>
      </w:pPr>
      <w:r w:rsidRPr="00276F56">
        <w:rPr>
          <w:rFonts w:cs="Times New Roman"/>
          <w:sz w:val="21"/>
          <w:szCs w:val="21"/>
        </w:rPr>
        <w:t>Udzielający zamówienie niezależnie od kary umownej może dochodzić od Przyjmującego zamówienie odszkodowania na zasadach ogólnych Kodeksu cywilnego.</w:t>
      </w:r>
    </w:p>
    <w:p w14:paraId="2A873E27" w14:textId="1296ADF4" w:rsidR="00F81B67" w:rsidRDefault="00533825">
      <w:pPr>
        <w:pStyle w:val="Standard"/>
        <w:numPr>
          <w:ilvl w:val="0"/>
          <w:numId w:val="34"/>
        </w:numPr>
        <w:jc w:val="both"/>
        <w:rPr>
          <w:rFonts w:cs="Times New Roman"/>
          <w:sz w:val="21"/>
          <w:szCs w:val="21"/>
        </w:rPr>
      </w:pPr>
      <w:r w:rsidRPr="00276F56">
        <w:rPr>
          <w:rFonts w:cs="Times New Roman"/>
          <w:sz w:val="21"/>
          <w:szCs w:val="21"/>
        </w:rPr>
        <w:t>Udzielający zamówienie może potrącać kary umowne z wynagrodzenia należnego Przyjmującemu zamówienie, bez osobnego wezwania, na co Przyjmujący zamówienie wyraża zgodę.</w:t>
      </w:r>
    </w:p>
    <w:p w14:paraId="46265885" w14:textId="77777777" w:rsidR="00CB30C3" w:rsidRPr="00276F56" w:rsidRDefault="00CB30C3" w:rsidP="00CB30C3">
      <w:pPr>
        <w:pStyle w:val="Standard"/>
        <w:ind w:left="360"/>
        <w:jc w:val="both"/>
        <w:rPr>
          <w:rFonts w:cs="Times New Roman"/>
          <w:sz w:val="21"/>
          <w:szCs w:val="21"/>
        </w:rPr>
      </w:pPr>
    </w:p>
    <w:p w14:paraId="3605B8BA" w14:textId="1FA1F953" w:rsidR="00F81B67" w:rsidRPr="00276F56" w:rsidRDefault="00533825">
      <w:pPr>
        <w:pStyle w:val="Standard"/>
        <w:numPr>
          <w:ilvl w:val="0"/>
          <w:numId w:val="35"/>
        </w:numPr>
        <w:rPr>
          <w:rFonts w:cs="Times New Roman"/>
          <w:b/>
          <w:bCs/>
          <w:sz w:val="21"/>
          <w:szCs w:val="21"/>
        </w:rPr>
      </w:pPr>
      <w:r w:rsidRPr="00276F56">
        <w:rPr>
          <w:rFonts w:cs="Times New Roman"/>
          <w:b/>
          <w:bCs/>
          <w:sz w:val="21"/>
          <w:szCs w:val="21"/>
        </w:rPr>
        <w:t>Obowiązek dochowania tajemnicy</w:t>
      </w:r>
    </w:p>
    <w:p w14:paraId="148C8E6A" w14:textId="77777777" w:rsidR="00F81B67" w:rsidRPr="00276F56" w:rsidRDefault="00533825">
      <w:pPr>
        <w:pStyle w:val="Standard"/>
        <w:jc w:val="center"/>
        <w:rPr>
          <w:rFonts w:cs="Times New Roman"/>
          <w:b/>
          <w:bCs/>
          <w:sz w:val="21"/>
          <w:szCs w:val="21"/>
        </w:rPr>
      </w:pPr>
      <w:r w:rsidRPr="00276F56">
        <w:rPr>
          <w:rFonts w:cs="Times New Roman"/>
          <w:b/>
          <w:bCs/>
          <w:sz w:val="21"/>
          <w:szCs w:val="21"/>
        </w:rPr>
        <w:t>§ 15</w:t>
      </w:r>
    </w:p>
    <w:p w14:paraId="6F403FFD" w14:textId="4A83788E" w:rsidR="00F81B67" w:rsidRPr="00276F56" w:rsidRDefault="00533825">
      <w:pPr>
        <w:pStyle w:val="Standard"/>
        <w:numPr>
          <w:ilvl w:val="0"/>
          <w:numId w:val="36"/>
        </w:numPr>
        <w:jc w:val="both"/>
        <w:rPr>
          <w:rFonts w:cs="Times New Roman"/>
          <w:sz w:val="21"/>
          <w:szCs w:val="21"/>
        </w:rPr>
      </w:pPr>
      <w:r w:rsidRPr="00276F56">
        <w:rPr>
          <w:rFonts w:cs="Times New Roman"/>
          <w:sz w:val="21"/>
          <w:szCs w:val="21"/>
        </w:rPr>
        <w:t>Strony zobowiązują się do zachowania w tajemnicy wszelkich informacji, o których powzięły wiadomość przy realizacji postanowień niniejszej umowy i które stanowią tajemnicę przedsiębiorstwa w rozumieniu przepisów ustawy z dnia 16 kwietnia 1993 r, o zwalczeniu nieuczciwej konkurencji oraz podlegają ochronie w rozumieniu przepisów dotyczących ochrony danych osobowych.</w:t>
      </w:r>
    </w:p>
    <w:p w14:paraId="0EE3B1B1" w14:textId="309A2952" w:rsidR="00F81B67" w:rsidRPr="00276F56" w:rsidRDefault="00533825">
      <w:pPr>
        <w:pStyle w:val="NormalnyWeb"/>
        <w:numPr>
          <w:ilvl w:val="0"/>
          <w:numId w:val="36"/>
        </w:numPr>
        <w:spacing w:before="0" w:after="0"/>
        <w:jc w:val="both"/>
        <w:rPr>
          <w:color w:val="000000"/>
          <w:sz w:val="21"/>
          <w:szCs w:val="21"/>
        </w:rPr>
      </w:pPr>
      <w:r w:rsidRPr="00276F56">
        <w:rPr>
          <w:color w:val="000000"/>
          <w:sz w:val="21"/>
          <w:szCs w:val="21"/>
        </w:rPr>
        <w:t>Przyjmujący zamówienie zobowiązuje się do zachowania w tajemnicy danych osobowych, informacji organizacyjnych oraz wszelkich innych ustaleń dotyczących Udzielającego zamówienie, niepodanych do publicznej wiadomości.</w:t>
      </w:r>
    </w:p>
    <w:p w14:paraId="5024929D" w14:textId="19490FCB" w:rsidR="00F81B67" w:rsidRPr="00276F56" w:rsidRDefault="00533825">
      <w:pPr>
        <w:pStyle w:val="NormalnyWeb"/>
        <w:numPr>
          <w:ilvl w:val="0"/>
          <w:numId w:val="36"/>
        </w:numPr>
        <w:spacing w:before="0" w:after="0"/>
        <w:jc w:val="both"/>
        <w:rPr>
          <w:color w:val="000000"/>
          <w:sz w:val="21"/>
          <w:szCs w:val="21"/>
        </w:rPr>
      </w:pPr>
      <w:r w:rsidRPr="00276F56">
        <w:rPr>
          <w:color w:val="000000"/>
          <w:sz w:val="21"/>
          <w:szCs w:val="21"/>
        </w:rPr>
        <w:t>Przyjmujący zamówienie w czasie trwania umowy i po jej rozwiązaniu, obowiązany jest zachować w tajemnicy informacje związane z pacjentem, a w szczególności ze stanem zdrowia pacjenta, uzyskane w czasie i w związku z realizacją świadczeń zdrowotnych objętych umową, o ile z przepisów nie wynika że osoba wykonująca zawód medyczny nie jest obowiązana zachować takie informacje w tajemnicy.</w:t>
      </w:r>
    </w:p>
    <w:p w14:paraId="26197D89" w14:textId="77777777" w:rsidR="00F81B67" w:rsidRPr="008D08C9" w:rsidRDefault="00F81B67">
      <w:pPr>
        <w:pStyle w:val="NormalnyWeb"/>
        <w:spacing w:before="0" w:after="0"/>
        <w:jc w:val="center"/>
        <w:rPr>
          <w:b/>
          <w:bCs/>
          <w:color w:val="000000"/>
          <w:sz w:val="12"/>
          <w:szCs w:val="12"/>
        </w:rPr>
      </w:pPr>
    </w:p>
    <w:p w14:paraId="3AF1A4D8" w14:textId="28987979" w:rsidR="00F81B67" w:rsidRPr="00276F56" w:rsidRDefault="00533825">
      <w:pPr>
        <w:pStyle w:val="Standard"/>
        <w:numPr>
          <w:ilvl w:val="0"/>
          <w:numId w:val="37"/>
        </w:numPr>
        <w:jc w:val="both"/>
        <w:rPr>
          <w:rFonts w:cs="Times New Roman"/>
          <w:b/>
          <w:bCs/>
          <w:sz w:val="21"/>
          <w:szCs w:val="21"/>
        </w:rPr>
      </w:pPr>
      <w:r w:rsidRPr="00276F56">
        <w:rPr>
          <w:rFonts w:cs="Times New Roman"/>
          <w:b/>
          <w:bCs/>
          <w:sz w:val="21"/>
          <w:szCs w:val="21"/>
        </w:rPr>
        <w:t>Ochrona danych osobowych</w:t>
      </w:r>
    </w:p>
    <w:p w14:paraId="634DD586" w14:textId="77777777" w:rsidR="00F81B67" w:rsidRPr="00276F56" w:rsidRDefault="00533825">
      <w:pPr>
        <w:pStyle w:val="Standard"/>
        <w:jc w:val="center"/>
        <w:rPr>
          <w:rFonts w:cs="Times New Roman"/>
          <w:b/>
          <w:bCs/>
          <w:sz w:val="21"/>
          <w:szCs w:val="21"/>
        </w:rPr>
      </w:pPr>
      <w:r w:rsidRPr="00276F56">
        <w:rPr>
          <w:rFonts w:cs="Times New Roman"/>
          <w:b/>
          <w:bCs/>
          <w:sz w:val="21"/>
          <w:szCs w:val="21"/>
        </w:rPr>
        <w:t>§ 16</w:t>
      </w:r>
    </w:p>
    <w:p w14:paraId="3C055477" w14:textId="35CA3F55" w:rsidR="00F81B67" w:rsidRPr="00276F56" w:rsidRDefault="00533825">
      <w:pPr>
        <w:pStyle w:val="Standard"/>
        <w:numPr>
          <w:ilvl w:val="0"/>
          <w:numId w:val="38"/>
        </w:numPr>
        <w:jc w:val="both"/>
        <w:rPr>
          <w:rFonts w:cs="Times New Roman"/>
          <w:color w:val="222222"/>
          <w:sz w:val="21"/>
          <w:szCs w:val="21"/>
        </w:rPr>
      </w:pPr>
      <w:r w:rsidRPr="00276F56">
        <w:rPr>
          <w:rFonts w:cs="Times New Roman"/>
          <w:color w:val="222222"/>
          <w:sz w:val="21"/>
          <w:szCs w:val="21"/>
        </w:rPr>
        <w:t>Strony zobowiązują się do przetwarzania danych osobowych otrzymanych na podstawie niniejszej umowy w zgodzie i w oparciu o Rozporządzenie Parlamentu Europejskiego Rady (UE) 2016/679 z dnia 27 kwietnia 2016 r w sprawie ochrony osób fizycznych w związku z przetwarzaniem danych osobowych i w sprawie swobodnego przepływu takich danych oraz uchylenia dyrektywy 95/46/WE (ogólne rozporządzenie o ochronie danych) zwanego dalej „RODO”.</w:t>
      </w:r>
    </w:p>
    <w:p w14:paraId="33862A74" w14:textId="451CABE6" w:rsidR="00F81B67" w:rsidRPr="00276F56" w:rsidRDefault="00533825">
      <w:pPr>
        <w:pStyle w:val="Standard"/>
        <w:numPr>
          <w:ilvl w:val="0"/>
          <w:numId w:val="38"/>
        </w:numPr>
        <w:jc w:val="both"/>
        <w:rPr>
          <w:rFonts w:cs="Times New Roman"/>
          <w:color w:val="222222"/>
          <w:sz w:val="21"/>
          <w:szCs w:val="21"/>
        </w:rPr>
      </w:pPr>
      <w:r w:rsidRPr="00276F56">
        <w:rPr>
          <w:rFonts w:cs="Times New Roman"/>
          <w:color w:val="222222"/>
          <w:sz w:val="21"/>
          <w:szCs w:val="21"/>
        </w:rPr>
        <w:t>2Przyjmujący zamówienie zobowiązany jest do zapoznania się i bezwzględnego przestrzegania obowiązujących u Udzielającego zamówienie:</w:t>
      </w:r>
    </w:p>
    <w:p w14:paraId="3D177A15" w14:textId="34446CFC" w:rsidR="00F81B67" w:rsidRPr="00276F56" w:rsidRDefault="00533825">
      <w:pPr>
        <w:pStyle w:val="NormalnyWeb"/>
        <w:numPr>
          <w:ilvl w:val="0"/>
          <w:numId w:val="39"/>
        </w:numPr>
        <w:shd w:val="clear" w:color="auto" w:fill="FFFFFF"/>
        <w:spacing w:before="0" w:after="0"/>
        <w:jc w:val="both"/>
        <w:rPr>
          <w:sz w:val="21"/>
          <w:szCs w:val="21"/>
        </w:rPr>
      </w:pPr>
      <w:r w:rsidRPr="00276F56">
        <w:rPr>
          <w:color w:val="222222"/>
          <w:sz w:val="21"/>
          <w:szCs w:val="21"/>
        </w:rPr>
        <w:t>Polityki Ochrony Danych Osobowych wprowadzonej Zarządzeniem n</w:t>
      </w:r>
      <w:r w:rsidRPr="00276F56">
        <w:rPr>
          <w:sz w:val="21"/>
          <w:szCs w:val="21"/>
        </w:rPr>
        <w:t>r 24/2022 z dnia 12 kwietnia 2022 Dyrektora Samodzielnego Publicznego Zespołu Zakładów Opieki Zdrowotnej Powiatowego Szpitala Specjalistycznego w Stalowej Woli w sprawie wprowadzenia Polityki Ochrony Danych,</w:t>
      </w:r>
    </w:p>
    <w:p w14:paraId="48B35E95" w14:textId="7138D4A2" w:rsidR="00F81B67" w:rsidRPr="00276F56" w:rsidRDefault="00533825">
      <w:pPr>
        <w:pStyle w:val="NormalnyWeb"/>
        <w:numPr>
          <w:ilvl w:val="0"/>
          <w:numId w:val="39"/>
        </w:numPr>
        <w:shd w:val="clear" w:color="auto" w:fill="FFFFFF"/>
        <w:spacing w:before="0" w:after="0"/>
        <w:jc w:val="both"/>
        <w:rPr>
          <w:color w:val="222222"/>
          <w:sz w:val="21"/>
          <w:szCs w:val="21"/>
        </w:rPr>
      </w:pPr>
      <w:r w:rsidRPr="00276F56">
        <w:rPr>
          <w:color w:val="222222"/>
          <w:sz w:val="21"/>
          <w:szCs w:val="21"/>
        </w:rPr>
        <w:t>Instrukcja Bezpieczeństwa ppoż.</w:t>
      </w:r>
    </w:p>
    <w:p w14:paraId="244043A3" w14:textId="725D23F8" w:rsidR="00F81B67" w:rsidRPr="00276F56" w:rsidRDefault="00533825">
      <w:pPr>
        <w:pStyle w:val="NormalnyWeb"/>
        <w:numPr>
          <w:ilvl w:val="0"/>
          <w:numId w:val="38"/>
        </w:numPr>
        <w:shd w:val="clear" w:color="auto" w:fill="FFFFFF"/>
        <w:spacing w:before="0" w:after="0"/>
        <w:jc w:val="both"/>
        <w:rPr>
          <w:color w:val="222222"/>
          <w:sz w:val="21"/>
          <w:szCs w:val="21"/>
        </w:rPr>
      </w:pPr>
      <w:r w:rsidRPr="00276F56">
        <w:rPr>
          <w:color w:val="222222"/>
          <w:sz w:val="21"/>
          <w:szCs w:val="21"/>
        </w:rPr>
        <w:t>Udzielający zamówienie upoważnia Przyjmującego zamówienie do dostępu do danych pacjentów, o których mowa w § 1 umowy, zgromadzonych w systemach informatycznych Udzielającego zamówienie, zgodnie z wypełnionym  załącznikiem nr 12 do Polityki Ochrony Danych Osobowych.</w:t>
      </w:r>
    </w:p>
    <w:p w14:paraId="506F7EF5" w14:textId="68F9781F" w:rsidR="00F81B67" w:rsidRPr="00276F56" w:rsidRDefault="00533825">
      <w:pPr>
        <w:pStyle w:val="NormalnyWeb"/>
        <w:numPr>
          <w:ilvl w:val="0"/>
          <w:numId w:val="38"/>
        </w:numPr>
        <w:shd w:val="clear" w:color="auto" w:fill="FFFFFF"/>
        <w:spacing w:before="0" w:after="0"/>
        <w:jc w:val="both"/>
        <w:rPr>
          <w:sz w:val="21"/>
          <w:szCs w:val="21"/>
        </w:rPr>
      </w:pPr>
      <w:r w:rsidRPr="00276F56">
        <w:rPr>
          <w:color w:val="222222"/>
          <w:sz w:val="21"/>
          <w:szCs w:val="21"/>
        </w:rPr>
        <w:t xml:space="preserve">Udzielający zamówienia upoważnia Przyjmującego zamówienie do dostępu do danych pracowników i współpracowników Udzielającego zamówienia w zakresie </w:t>
      </w:r>
      <w:r w:rsidRPr="00276F56">
        <w:rPr>
          <w:b/>
          <w:bCs/>
          <w:color w:val="222222"/>
          <w:sz w:val="21"/>
          <w:szCs w:val="21"/>
        </w:rPr>
        <w:t xml:space="preserve">danych pracowników i współpracowników: </w:t>
      </w:r>
      <w:r w:rsidRPr="00276F56">
        <w:rPr>
          <w:color w:val="222222"/>
          <w:sz w:val="21"/>
          <w:szCs w:val="21"/>
        </w:rPr>
        <w:t>imię i nazwisko, telefon kontaktowy, adres poczty elektronicznej, numer prawa wykonywania zawodu.</w:t>
      </w:r>
    </w:p>
    <w:p w14:paraId="6066666D" w14:textId="23878991" w:rsidR="00F81B67" w:rsidRPr="00276F56" w:rsidRDefault="00533825">
      <w:pPr>
        <w:pStyle w:val="NormalnyWeb"/>
        <w:numPr>
          <w:ilvl w:val="0"/>
          <w:numId w:val="38"/>
        </w:numPr>
        <w:shd w:val="clear" w:color="auto" w:fill="FFFFFF"/>
        <w:spacing w:before="0" w:after="0"/>
        <w:jc w:val="both"/>
        <w:rPr>
          <w:color w:val="222222"/>
          <w:sz w:val="21"/>
          <w:szCs w:val="21"/>
        </w:rPr>
      </w:pPr>
      <w:r w:rsidRPr="00276F56">
        <w:rPr>
          <w:color w:val="222222"/>
          <w:sz w:val="21"/>
          <w:szCs w:val="21"/>
        </w:rPr>
        <w:t>Udzielający zamówienia oświadcza, że jest administratorem danych osobowych w stosunku do danych udostępnianych Przyjmującemu zamówienie.</w:t>
      </w:r>
    </w:p>
    <w:p w14:paraId="5374533D" w14:textId="71B93237" w:rsidR="00F81B67" w:rsidRPr="00276F56" w:rsidRDefault="00533825">
      <w:pPr>
        <w:pStyle w:val="NormalnyWeb"/>
        <w:numPr>
          <w:ilvl w:val="0"/>
          <w:numId w:val="38"/>
        </w:numPr>
        <w:shd w:val="clear" w:color="auto" w:fill="FFFFFF"/>
        <w:spacing w:before="0" w:after="0"/>
        <w:jc w:val="both"/>
        <w:rPr>
          <w:color w:val="222222"/>
          <w:sz w:val="21"/>
          <w:szCs w:val="21"/>
        </w:rPr>
      </w:pPr>
      <w:r w:rsidRPr="00276F56">
        <w:rPr>
          <w:color w:val="222222"/>
          <w:sz w:val="21"/>
          <w:szCs w:val="21"/>
        </w:rPr>
        <w:t>Udzielający zamówienie upoważnia Przyjmującego zamówienie do tworzenia i posiadania dla potrzeb realizacji umowy zestawień i ewidencji z danymi osobowymi, o których mowa w ust. 3, przy czym ma obowiązek zachować ich ochronę wymaganą przepisami prawa przy zastosowaniu odpowiednich środków organizacyjnych i technicznych.</w:t>
      </w:r>
    </w:p>
    <w:p w14:paraId="30AA3DBA" w14:textId="03E54496" w:rsidR="00F81B67" w:rsidRPr="00276F56" w:rsidRDefault="00533825">
      <w:pPr>
        <w:pStyle w:val="NormalnyWeb"/>
        <w:numPr>
          <w:ilvl w:val="0"/>
          <w:numId w:val="38"/>
        </w:numPr>
        <w:shd w:val="clear" w:color="auto" w:fill="FFFFFF"/>
        <w:spacing w:before="0" w:after="0"/>
        <w:jc w:val="both"/>
        <w:rPr>
          <w:color w:val="222222"/>
          <w:sz w:val="21"/>
          <w:szCs w:val="21"/>
        </w:rPr>
      </w:pPr>
      <w:r w:rsidRPr="00276F56">
        <w:rPr>
          <w:color w:val="222222"/>
          <w:sz w:val="21"/>
          <w:szCs w:val="21"/>
        </w:rPr>
        <w:t>Przyjmujący zamówienie może przetwarzać dane osobowe pacjentów, o których mowa w ust. 2, przekazane przez Udzielającego zamówienie wyłącznie w miejscu, zakresie oraz w celu zgodnym z niniejsza umową, zmiana zakresu oraz celu przetwarzania danych osobowych może zostać dokonana jedynie w drodze zmiany niniejszej umowy.</w:t>
      </w:r>
    </w:p>
    <w:p w14:paraId="0E0ED7FF" w14:textId="16556CBA" w:rsidR="00F81B67" w:rsidRPr="00276F56" w:rsidRDefault="00533825">
      <w:pPr>
        <w:pStyle w:val="NormalnyWeb"/>
        <w:numPr>
          <w:ilvl w:val="0"/>
          <w:numId w:val="38"/>
        </w:numPr>
        <w:shd w:val="clear" w:color="auto" w:fill="FFFFFF"/>
        <w:spacing w:before="0" w:after="0"/>
        <w:jc w:val="both"/>
        <w:rPr>
          <w:color w:val="222222"/>
          <w:sz w:val="21"/>
          <w:szCs w:val="21"/>
        </w:rPr>
      </w:pPr>
      <w:r w:rsidRPr="00276F56">
        <w:rPr>
          <w:color w:val="222222"/>
          <w:sz w:val="21"/>
          <w:szCs w:val="21"/>
        </w:rPr>
        <w:t>Przyjmujący zamówienie zobowiązany jest do przestrzegania przepisów RODO.</w:t>
      </w:r>
    </w:p>
    <w:p w14:paraId="6A8119CA" w14:textId="6A411809" w:rsidR="00F81B67" w:rsidRPr="00276F56" w:rsidRDefault="00533825">
      <w:pPr>
        <w:pStyle w:val="NormalnyWeb"/>
        <w:numPr>
          <w:ilvl w:val="0"/>
          <w:numId w:val="38"/>
        </w:numPr>
        <w:shd w:val="clear" w:color="auto" w:fill="FFFFFF"/>
        <w:spacing w:before="0" w:after="0"/>
        <w:jc w:val="both"/>
        <w:rPr>
          <w:color w:val="222222"/>
          <w:sz w:val="21"/>
          <w:szCs w:val="21"/>
        </w:rPr>
      </w:pPr>
      <w:r w:rsidRPr="00276F56">
        <w:rPr>
          <w:color w:val="222222"/>
          <w:sz w:val="21"/>
          <w:szCs w:val="21"/>
        </w:rPr>
        <w:t>Przyjmujący zamówienie jest zobowiązany do zachowania poufności wszystkich danych, do których będzie miał dostęp w trakcie obowiązywania umowy oraz zachowania w tajemnicy sposobów zabezpieczenia tych danych, przez Udzielającego zamówienie w czasie obowiązywania umowy jak i po jej ustaniu.</w:t>
      </w:r>
    </w:p>
    <w:p w14:paraId="75C75783" w14:textId="77777777" w:rsidR="00F81B67" w:rsidRPr="00184AD7" w:rsidRDefault="00F81B67">
      <w:pPr>
        <w:pStyle w:val="Standard"/>
        <w:jc w:val="both"/>
        <w:rPr>
          <w:rFonts w:eastAsia="Times New Roman" w:cs="Times New Roman"/>
          <w:sz w:val="12"/>
          <w:szCs w:val="12"/>
        </w:rPr>
      </w:pPr>
    </w:p>
    <w:p w14:paraId="7B752377" w14:textId="77777777" w:rsidR="00F81B67" w:rsidRPr="00276F56" w:rsidRDefault="00533825">
      <w:pPr>
        <w:pStyle w:val="Standard"/>
        <w:numPr>
          <w:ilvl w:val="0"/>
          <w:numId w:val="40"/>
        </w:numPr>
        <w:jc w:val="both"/>
        <w:rPr>
          <w:rFonts w:eastAsia="Times New Roman" w:cs="Times New Roman"/>
          <w:b/>
          <w:bCs/>
          <w:sz w:val="21"/>
          <w:szCs w:val="21"/>
        </w:rPr>
      </w:pPr>
      <w:r w:rsidRPr="00276F56">
        <w:rPr>
          <w:rFonts w:eastAsia="Times New Roman" w:cs="Times New Roman"/>
          <w:b/>
          <w:bCs/>
          <w:sz w:val="21"/>
          <w:szCs w:val="21"/>
        </w:rPr>
        <w:t>Obowiązki Przyjmującego zamówienie w zakresie ZUS i Urzędu Skarbowego</w:t>
      </w:r>
    </w:p>
    <w:p w14:paraId="57DE7534" w14:textId="77777777" w:rsidR="00F81B67" w:rsidRPr="00184AD7" w:rsidRDefault="00F81B67">
      <w:pPr>
        <w:pStyle w:val="Standard"/>
        <w:ind w:left="15"/>
        <w:jc w:val="center"/>
        <w:rPr>
          <w:rFonts w:eastAsia="Times New Roman" w:cs="Times New Roman"/>
          <w:b/>
          <w:bCs/>
          <w:sz w:val="12"/>
          <w:szCs w:val="12"/>
        </w:rPr>
      </w:pPr>
    </w:p>
    <w:p w14:paraId="0C43382A" w14:textId="77777777" w:rsidR="00F81B67" w:rsidRPr="00276F56" w:rsidRDefault="00533825">
      <w:pPr>
        <w:pStyle w:val="Standard"/>
        <w:ind w:left="15"/>
        <w:jc w:val="center"/>
        <w:rPr>
          <w:rFonts w:cs="Times New Roman"/>
          <w:sz w:val="21"/>
          <w:szCs w:val="21"/>
        </w:rPr>
      </w:pPr>
      <w:r w:rsidRPr="00276F56">
        <w:rPr>
          <w:rFonts w:eastAsia="Times New Roman" w:cs="Times New Roman"/>
          <w:b/>
          <w:bCs/>
          <w:sz w:val="21"/>
          <w:szCs w:val="21"/>
        </w:rPr>
        <w:t>§ 17</w:t>
      </w:r>
    </w:p>
    <w:p w14:paraId="09CE68CB" w14:textId="63D24099" w:rsidR="00F81B67" w:rsidRPr="00276F56" w:rsidRDefault="00533825">
      <w:pPr>
        <w:pStyle w:val="Standard"/>
        <w:numPr>
          <w:ilvl w:val="0"/>
          <w:numId w:val="41"/>
        </w:numPr>
        <w:jc w:val="both"/>
        <w:rPr>
          <w:rFonts w:eastAsia="Times New Roman" w:cs="Times New Roman"/>
          <w:sz w:val="21"/>
          <w:szCs w:val="21"/>
        </w:rPr>
      </w:pPr>
      <w:r w:rsidRPr="00276F56">
        <w:rPr>
          <w:rFonts w:eastAsia="Times New Roman" w:cs="Times New Roman"/>
          <w:sz w:val="21"/>
          <w:szCs w:val="21"/>
        </w:rPr>
        <w:lastRenderedPageBreak/>
        <w:t>Przyjmujący zamówienie samodzielnie rozlicza się z tytułu podatków i ubezpieczeń należnych od przychodów z niniejszej umowy na podstawie przepisów dotyczących osób prowadzących działalność gospodarczą i innych obowiązujących w tym zakresie przepisów.</w:t>
      </w:r>
    </w:p>
    <w:p w14:paraId="4E96FCCD" w14:textId="56772EFF" w:rsidR="00F81B67" w:rsidRPr="00276F56" w:rsidRDefault="00533825">
      <w:pPr>
        <w:pStyle w:val="Standard"/>
        <w:numPr>
          <w:ilvl w:val="0"/>
          <w:numId w:val="41"/>
        </w:numPr>
        <w:jc w:val="both"/>
        <w:rPr>
          <w:rFonts w:eastAsia="Times New Roman" w:cs="Times New Roman"/>
          <w:sz w:val="21"/>
          <w:szCs w:val="21"/>
        </w:rPr>
      </w:pPr>
      <w:r w:rsidRPr="00276F56">
        <w:rPr>
          <w:rFonts w:eastAsia="Times New Roman" w:cs="Times New Roman"/>
          <w:sz w:val="21"/>
          <w:szCs w:val="21"/>
        </w:rPr>
        <w:t>Przyjmujący zamówienie oświadcza, że nie podlega obowiązkowi ubezpieczenia społecznego z tytułu niniejszej umowy.</w:t>
      </w:r>
    </w:p>
    <w:p w14:paraId="116D2223" w14:textId="4F50A4D3" w:rsidR="00F81B67" w:rsidRPr="00276F56" w:rsidRDefault="00533825">
      <w:pPr>
        <w:pStyle w:val="Standard"/>
        <w:numPr>
          <w:ilvl w:val="0"/>
          <w:numId w:val="41"/>
        </w:numPr>
        <w:jc w:val="both"/>
        <w:rPr>
          <w:rFonts w:eastAsia="Times New Roman" w:cs="Times New Roman"/>
          <w:sz w:val="21"/>
          <w:szCs w:val="21"/>
        </w:rPr>
      </w:pPr>
      <w:r w:rsidRPr="00276F56">
        <w:rPr>
          <w:rFonts w:eastAsia="Times New Roman" w:cs="Times New Roman"/>
          <w:sz w:val="21"/>
          <w:szCs w:val="21"/>
        </w:rPr>
        <w:t xml:space="preserve">Przyjmujący zamówienie zobowiązuje się zawiadomić Szpital o zaistnieniu wszelkich okoliczności powodujących powstanie obowiązku ubezpieczenia społecznego lub zdrowotnego niezwłocznie, nie później niż   w terminie </w:t>
      </w:r>
      <w:r w:rsidR="0069550E">
        <w:rPr>
          <w:rFonts w:eastAsia="Times New Roman" w:cs="Times New Roman"/>
          <w:sz w:val="21"/>
          <w:szCs w:val="21"/>
        </w:rPr>
        <w:br/>
      </w:r>
      <w:r w:rsidRPr="00276F56">
        <w:rPr>
          <w:rFonts w:eastAsia="Times New Roman" w:cs="Times New Roman"/>
          <w:sz w:val="21"/>
          <w:szCs w:val="21"/>
        </w:rPr>
        <w:t>7 dni od daty ich zaistnienia.</w:t>
      </w:r>
    </w:p>
    <w:p w14:paraId="22C34E24" w14:textId="63D000E0" w:rsidR="00F81B67" w:rsidRPr="00276F56" w:rsidRDefault="00533825">
      <w:pPr>
        <w:pStyle w:val="Standard"/>
        <w:numPr>
          <w:ilvl w:val="0"/>
          <w:numId w:val="41"/>
        </w:numPr>
        <w:jc w:val="both"/>
        <w:rPr>
          <w:rFonts w:eastAsia="Times New Roman" w:cs="Times New Roman"/>
          <w:sz w:val="21"/>
          <w:szCs w:val="21"/>
        </w:rPr>
      </w:pPr>
      <w:r w:rsidRPr="00276F56">
        <w:rPr>
          <w:rFonts w:eastAsia="Times New Roman" w:cs="Times New Roman"/>
          <w:sz w:val="21"/>
          <w:szCs w:val="21"/>
        </w:rPr>
        <w:t xml:space="preserve">W razie zaistnienia okoliczności powodujących powstanie po stronie Przyjmującego zamówienie obowiązku ubezpieczenia społecznego lub zdrowotnego, Przyjmujący zamówienie zobowiązany będzie do zapłaty na rzecz Udzielającego zamówienie składek na ubezpieczenie społeczne, zdrowotne oraz składek na Fundusz Pracy </w:t>
      </w:r>
      <w:r w:rsidR="0069550E">
        <w:rPr>
          <w:rFonts w:eastAsia="Times New Roman" w:cs="Times New Roman"/>
          <w:sz w:val="21"/>
          <w:szCs w:val="21"/>
        </w:rPr>
        <w:br/>
      </w:r>
      <w:r w:rsidRPr="00276F56">
        <w:rPr>
          <w:rFonts w:eastAsia="Times New Roman" w:cs="Times New Roman"/>
          <w:sz w:val="21"/>
          <w:szCs w:val="21"/>
        </w:rPr>
        <w:t>i Fundusz Gwarantowanych Świadczeń pracowniczych, a także zwrotu wszelkich poniesionych z tego tytułu przez Szpital kosztów.</w:t>
      </w:r>
    </w:p>
    <w:p w14:paraId="3999821C" w14:textId="07A55AA3" w:rsidR="00F81B67" w:rsidRPr="00276F56" w:rsidRDefault="00533825">
      <w:pPr>
        <w:pStyle w:val="Standard"/>
        <w:numPr>
          <w:ilvl w:val="0"/>
          <w:numId w:val="41"/>
        </w:numPr>
        <w:jc w:val="both"/>
        <w:rPr>
          <w:rFonts w:cs="Times New Roman"/>
          <w:sz w:val="21"/>
          <w:szCs w:val="21"/>
        </w:rPr>
      </w:pPr>
      <w:r w:rsidRPr="00276F56">
        <w:rPr>
          <w:rFonts w:cs="Times New Roman"/>
          <w:sz w:val="21"/>
          <w:szCs w:val="21"/>
        </w:rPr>
        <w:t xml:space="preserve">W okresie podlegania ubezpieczeniom społecznym z tytułu niniejszej umowy wynagrodzenie, o którym mowa </w:t>
      </w:r>
      <w:r w:rsidR="0069550E">
        <w:rPr>
          <w:rFonts w:cs="Times New Roman"/>
          <w:sz w:val="21"/>
          <w:szCs w:val="21"/>
        </w:rPr>
        <w:br/>
      </w:r>
      <w:r w:rsidRPr="00276F56">
        <w:rPr>
          <w:rFonts w:cs="Times New Roman"/>
          <w:sz w:val="21"/>
          <w:szCs w:val="21"/>
        </w:rPr>
        <w:t xml:space="preserve">w §9 umowy będzie pomniejszone o wysokość składek na ubezpieczenie społeczne, składek na Fundusz Pracy </w:t>
      </w:r>
      <w:r w:rsidR="0069550E">
        <w:rPr>
          <w:rFonts w:cs="Times New Roman"/>
          <w:sz w:val="21"/>
          <w:szCs w:val="21"/>
        </w:rPr>
        <w:br/>
      </w:r>
      <w:r w:rsidRPr="00276F56">
        <w:rPr>
          <w:rFonts w:cs="Times New Roman"/>
          <w:sz w:val="21"/>
          <w:szCs w:val="21"/>
        </w:rPr>
        <w:t xml:space="preserve">i Fundusz Gwarantowanych Świadczeń Pracowniczych w części finansowanej przez ubezpieczonego, a także </w:t>
      </w:r>
      <w:r w:rsidR="0069550E">
        <w:rPr>
          <w:rFonts w:cs="Times New Roman"/>
          <w:sz w:val="21"/>
          <w:szCs w:val="21"/>
        </w:rPr>
        <w:br/>
      </w:r>
      <w:r w:rsidRPr="00276F56">
        <w:rPr>
          <w:rFonts w:cs="Times New Roman"/>
          <w:sz w:val="21"/>
          <w:szCs w:val="21"/>
        </w:rPr>
        <w:t>w części finansowanej przez Udzielającego zamówienie.</w:t>
      </w:r>
    </w:p>
    <w:p w14:paraId="51214D81" w14:textId="77777777" w:rsidR="00F81B67" w:rsidRPr="00184AD7" w:rsidRDefault="00F81B67">
      <w:pPr>
        <w:pStyle w:val="Standard"/>
        <w:jc w:val="both"/>
        <w:rPr>
          <w:rFonts w:cs="Times New Roman"/>
          <w:b/>
          <w:bCs/>
          <w:sz w:val="12"/>
          <w:szCs w:val="12"/>
        </w:rPr>
      </w:pPr>
    </w:p>
    <w:p w14:paraId="05A725D5" w14:textId="064236E6" w:rsidR="00F81B67" w:rsidRPr="00276F56" w:rsidRDefault="00533825">
      <w:pPr>
        <w:pStyle w:val="Standard"/>
        <w:numPr>
          <w:ilvl w:val="0"/>
          <w:numId w:val="42"/>
        </w:numPr>
        <w:jc w:val="both"/>
        <w:rPr>
          <w:rFonts w:cs="Times New Roman"/>
          <w:b/>
          <w:bCs/>
          <w:sz w:val="21"/>
          <w:szCs w:val="21"/>
        </w:rPr>
      </w:pPr>
      <w:r w:rsidRPr="00276F56">
        <w:rPr>
          <w:rFonts w:cs="Times New Roman"/>
          <w:b/>
          <w:bCs/>
          <w:sz w:val="21"/>
          <w:szCs w:val="21"/>
        </w:rPr>
        <w:t>Czas trwania umowy. Rozwiązanie umowy</w:t>
      </w:r>
    </w:p>
    <w:p w14:paraId="7863194B" w14:textId="6464C0D2" w:rsidR="00F81B67" w:rsidRPr="00276F56" w:rsidRDefault="00533825">
      <w:pPr>
        <w:pStyle w:val="Standard"/>
        <w:jc w:val="center"/>
        <w:rPr>
          <w:rFonts w:cs="Times New Roman"/>
          <w:b/>
          <w:bCs/>
          <w:sz w:val="21"/>
          <w:szCs w:val="21"/>
        </w:rPr>
      </w:pPr>
      <w:r w:rsidRPr="00276F56">
        <w:rPr>
          <w:rFonts w:cs="Times New Roman"/>
          <w:b/>
          <w:bCs/>
          <w:sz w:val="21"/>
          <w:szCs w:val="21"/>
        </w:rPr>
        <w:t>§ 18</w:t>
      </w:r>
    </w:p>
    <w:p w14:paraId="0CCE45F0" w14:textId="1101FD7C" w:rsidR="00F81B67" w:rsidRPr="00276F56" w:rsidRDefault="00533825">
      <w:pPr>
        <w:pStyle w:val="Standard"/>
        <w:numPr>
          <w:ilvl w:val="0"/>
          <w:numId w:val="43"/>
        </w:numPr>
        <w:jc w:val="both"/>
        <w:rPr>
          <w:rFonts w:cs="Times New Roman"/>
          <w:sz w:val="21"/>
          <w:szCs w:val="21"/>
        </w:rPr>
      </w:pPr>
      <w:r w:rsidRPr="00276F56">
        <w:rPr>
          <w:rFonts w:cs="Times New Roman"/>
          <w:sz w:val="21"/>
          <w:szCs w:val="21"/>
        </w:rPr>
        <w:t xml:space="preserve">Umowa zostaje zawarta na czas określony, tj. </w:t>
      </w:r>
      <w:r w:rsidRPr="00276F56">
        <w:rPr>
          <w:rFonts w:cs="Times New Roman"/>
          <w:color w:val="000000"/>
          <w:sz w:val="21"/>
          <w:szCs w:val="21"/>
        </w:rPr>
        <w:t xml:space="preserve">od dnia </w:t>
      </w:r>
      <w:r w:rsidR="000A53F1">
        <w:rPr>
          <w:rFonts w:cs="Times New Roman"/>
          <w:color w:val="000000"/>
          <w:sz w:val="21"/>
          <w:szCs w:val="21"/>
        </w:rPr>
        <w:t>……….</w:t>
      </w:r>
      <w:r w:rsidRPr="00276F56">
        <w:rPr>
          <w:rFonts w:cs="Times New Roman"/>
          <w:color w:val="000000"/>
          <w:sz w:val="21"/>
          <w:szCs w:val="21"/>
        </w:rPr>
        <w:t xml:space="preserve"> r. do dnia </w:t>
      </w:r>
      <w:r w:rsidR="000A53F1">
        <w:rPr>
          <w:rFonts w:cs="Times New Roman"/>
          <w:color w:val="000000"/>
          <w:sz w:val="21"/>
          <w:szCs w:val="21"/>
        </w:rPr>
        <w:t>……….</w:t>
      </w:r>
      <w:r w:rsidRPr="00276F56">
        <w:rPr>
          <w:rFonts w:cs="Times New Roman"/>
          <w:color w:val="000000"/>
          <w:sz w:val="21"/>
          <w:szCs w:val="21"/>
        </w:rPr>
        <w:t xml:space="preserve"> r.</w:t>
      </w:r>
    </w:p>
    <w:p w14:paraId="605DCD0C" w14:textId="1A180EA0" w:rsidR="00F81B67" w:rsidRPr="00276F56" w:rsidRDefault="00533825">
      <w:pPr>
        <w:pStyle w:val="Standard"/>
        <w:numPr>
          <w:ilvl w:val="0"/>
          <w:numId w:val="43"/>
        </w:numPr>
        <w:jc w:val="both"/>
        <w:rPr>
          <w:rFonts w:cs="Times New Roman"/>
          <w:sz w:val="21"/>
          <w:szCs w:val="21"/>
        </w:rPr>
      </w:pPr>
      <w:r w:rsidRPr="00276F56">
        <w:rPr>
          <w:rFonts w:eastAsia="Lucida Sans Unicode" w:cs="Times New Roman"/>
          <w:sz w:val="21"/>
          <w:szCs w:val="21"/>
          <w:lang w:eastAsia="pl-PL"/>
        </w:rPr>
        <w:t xml:space="preserve">Strony dopuszczają możliwość </w:t>
      </w:r>
      <w:r w:rsidRPr="00276F56">
        <w:rPr>
          <w:rFonts w:eastAsia="Lucida Sans Unicode" w:cs="Times New Roman"/>
          <w:color w:val="000000"/>
          <w:sz w:val="21"/>
          <w:szCs w:val="21"/>
          <w:lang w:eastAsia="pl-PL"/>
        </w:rPr>
        <w:t xml:space="preserve">przedłużenia umowy ponad czas określony w ust.1, na warunkach określonych </w:t>
      </w:r>
      <w:r w:rsidR="00F24C12">
        <w:rPr>
          <w:rFonts w:eastAsia="Lucida Sans Unicode" w:cs="Times New Roman"/>
          <w:color w:val="000000"/>
          <w:sz w:val="21"/>
          <w:szCs w:val="21"/>
          <w:lang w:eastAsia="pl-PL"/>
        </w:rPr>
        <w:br/>
      </w:r>
      <w:r w:rsidRPr="00276F56">
        <w:rPr>
          <w:rFonts w:eastAsia="Lucida Sans Unicode" w:cs="Times New Roman"/>
          <w:color w:val="000000"/>
          <w:sz w:val="21"/>
          <w:szCs w:val="21"/>
          <w:lang w:eastAsia="pl-PL"/>
        </w:rPr>
        <w:t>w obowiązujących przepisach.</w:t>
      </w:r>
    </w:p>
    <w:p w14:paraId="5225B2B4" w14:textId="72DA9C31" w:rsidR="00022196" w:rsidRPr="003A6C73" w:rsidRDefault="00022196">
      <w:pPr>
        <w:pStyle w:val="Standard"/>
        <w:numPr>
          <w:ilvl w:val="0"/>
          <w:numId w:val="43"/>
        </w:numPr>
        <w:jc w:val="both"/>
        <w:rPr>
          <w:rFonts w:cs="Times New Roman"/>
          <w:sz w:val="22"/>
          <w:szCs w:val="22"/>
        </w:rPr>
      </w:pPr>
      <w:r w:rsidRPr="003A6C73">
        <w:rPr>
          <w:rFonts w:cs="Times New Roman"/>
          <w:color w:val="000000"/>
          <w:sz w:val="22"/>
          <w:szCs w:val="22"/>
        </w:rPr>
        <w:t xml:space="preserve">Stronom przysługuje prawo rozwiązania umowy z zachowaniem </w:t>
      </w:r>
      <w:r>
        <w:rPr>
          <w:rFonts w:cs="Times New Roman"/>
          <w:color w:val="000000"/>
          <w:sz w:val="22"/>
          <w:szCs w:val="22"/>
        </w:rPr>
        <w:t xml:space="preserve">1-miesięcznego </w:t>
      </w:r>
      <w:r w:rsidRPr="003A6C73">
        <w:rPr>
          <w:rFonts w:cs="Times New Roman"/>
          <w:color w:val="000000"/>
          <w:sz w:val="22"/>
          <w:szCs w:val="22"/>
        </w:rPr>
        <w:t xml:space="preserve">okresu wypowiedzenia </w:t>
      </w:r>
      <w:r w:rsidR="00925B38">
        <w:rPr>
          <w:rFonts w:cs="Times New Roman"/>
          <w:color w:val="000000"/>
          <w:sz w:val="22"/>
          <w:szCs w:val="22"/>
        </w:rPr>
        <w:br/>
      </w:r>
      <w:r w:rsidRPr="003A6C73">
        <w:rPr>
          <w:rFonts w:cs="Times New Roman"/>
          <w:color w:val="000000"/>
          <w:sz w:val="22"/>
          <w:szCs w:val="22"/>
        </w:rPr>
        <w:t>na skutek oświadczenia woli złożonego przez jedną ze stron, liczonym od dnia otrzymania wypowiedzenia (oświadczenia) przez drugą stronę.</w:t>
      </w:r>
    </w:p>
    <w:p w14:paraId="03EAB1B9" w14:textId="5C3521A2" w:rsidR="00022196" w:rsidRPr="009A536D" w:rsidRDefault="00022196">
      <w:pPr>
        <w:pStyle w:val="Standard"/>
        <w:numPr>
          <w:ilvl w:val="0"/>
          <w:numId w:val="43"/>
        </w:numPr>
        <w:jc w:val="both"/>
        <w:rPr>
          <w:rFonts w:cs="Times New Roman"/>
          <w:sz w:val="22"/>
          <w:szCs w:val="22"/>
        </w:rPr>
      </w:pPr>
      <w:r w:rsidRPr="009A536D">
        <w:rPr>
          <w:rFonts w:cs="Times New Roman"/>
          <w:sz w:val="22"/>
          <w:szCs w:val="22"/>
        </w:rPr>
        <w:t>Umowa może zostać rozwiązana przez Udzielającego Zamówienie bez wypowiedzenia ze</w:t>
      </w:r>
      <w:r>
        <w:rPr>
          <w:rFonts w:cs="Times New Roman"/>
          <w:sz w:val="22"/>
          <w:szCs w:val="22"/>
        </w:rPr>
        <w:t xml:space="preserve"> </w:t>
      </w:r>
      <w:r w:rsidRPr="009A536D">
        <w:rPr>
          <w:rFonts w:cs="Times New Roman"/>
          <w:sz w:val="22"/>
          <w:szCs w:val="22"/>
        </w:rPr>
        <w:t>skutkiem natychmiastowym gdy:</w:t>
      </w:r>
    </w:p>
    <w:p w14:paraId="5DB0ACDE" w14:textId="363493D4" w:rsidR="00022196" w:rsidRPr="009A536D" w:rsidRDefault="00022196">
      <w:pPr>
        <w:pStyle w:val="Standard"/>
        <w:numPr>
          <w:ilvl w:val="0"/>
          <w:numId w:val="44"/>
        </w:numPr>
        <w:jc w:val="both"/>
        <w:rPr>
          <w:rFonts w:cs="Times New Roman"/>
          <w:sz w:val="22"/>
          <w:szCs w:val="22"/>
        </w:rPr>
      </w:pPr>
      <w:r w:rsidRPr="009A536D">
        <w:rPr>
          <w:rFonts w:cs="Times New Roman"/>
          <w:sz w:val="22"/>
          <w:szCs w:val="22"/>
        </w:rPr>
        <w:t>w wyniku kontroli wykonania niniejszej umowy i realizacji zaleceń pokontrolnych stwierdzono</w:t>
      </w:r>
      <w:r w:rsidR="00F24C12">
        <w:rPr>
          <w:rFonts w:cs="Times New Roman"/>
          <w:sz w:val="22"/>
          <w:szCs w:val="22"/>
        </w:rPr>
        <w:t xml:space="preserve"> </w:t>
      </w:r>
    </w:p>
    <w:p w14:paraId="2A34CEF9" w14:textId="5B193841" w:rsidR="00022196" w:rsidRPr="009A536D" w:rsidRDefault="00022196" w:rsidP="0069550E">
      <w:pPr>
        <w:pStyle w:val="Standard"/>
        <w:ind w:left="567"/>
        <w:jc w:val="both"/>
        <w:rPr>
          <w:rFonts w:cs="Times New Roman"/>
          <w:sz w:val="22"/>
          <w:szCs w:val="22"/>
        </w:rPr>
      </w:pPr>
      <w:r w:rsidRPr="009A536D">
        <w:rPr>
          <w:rFonts w:cs="Times New Roman"/>
          <w:sz w:val="22"/>
          <w:szCs w:val="22"/>
        </w:rPr>
        <w:t>niewypełnianie warunków umowy lub jej wadliwe wykonanie, zawężanie ich zakresu lub niską</w:t>
      </w:r>
      <w:r>
        <w:rPr>
          <w:rFonts w:cs="Times New Roman"/>
          <w:sz w:val="22"/>
          <w:szCs w:val="22"/>
        </w:rPr>
        <w:t xml:space="preserve"> </w:t>
      </w:r>
      <w:r w:rsidRPr="009A536D">
        <w:rPr>
          <w:rFonts w:cs="Times New Roman"/>
          <w:sz w:val="22"/>
          <w:szCs w:val="22"/>
        </w:rPr>
        <w:t>jakość świadczeń,</w:t>
      </w:r>
    </w:p>
    <w:p w14:paraId="46F50158" w14:textId="1A973A09" w:rsidR="00022196" w:rsidRPr="009A536D" w:rsidRDefault="00022196">
      <w:pPr>
        <w:pStyle w:val="Standard"/>
        <w:numPr>
          <w:ilvl w:val="0"/>
          <w:numId w:val="44"/>
        </w:numPr>
        <w:jc w:val="both"/>
        <w:rPr>
          <w:rFonts w:cs="Times New Roman"/>
          <w:sz w:val="22"/>
          <w:szCs w:val="22"/>
        </w:rPr>
      </w:pPr>
      <w:r w:rsidRPr="009A536D">
        <w:rPr>
          <w:rFonts w:cs="Times New Roman"/>
          <w:sz w:val="22"/>
          <w:szCs w:val="22"/>
        </w:rPr>
        <w:t>dane zawarte w ofercie Przyjmującego zamówienie okażą się nieprawdziwe,</w:t>
      </w:r>
    </w:p>
    <w:p w14:paraId="29F7AF04" w14:textId="6412F344" w:rsidR="00022196" w:rsidRPr="009A536D" w:rsidRDefault="00022196">
      <w:pPr>
        <w:pStyle w:val="Standard"/>
        <w:numPr>
          <w:ilvl w:val="0"/>
          <w:numId w:val="44"/>
        </w:numPr>
        <w:jc w:val="both"/>
        <w:rPr>
          <w:rFonts w:cs="Times New Roman"/>
          <w:sz w:val="22"/>
          <w:szCs w:val="22"/>
        </w:rPr>
      </w:pPr>
      <w:r w:rsidRPr="009A536D">
        <w:rPr>
          <w:rFonts w:cs="Times New Roman"/>
          <w:sz w:val="22"/>
          <w:szCs w:val="22"/>
        </w:rPr>
        <w:t>Przyjmujący zamówienie nie dopełni obowiązku zachowania tajemnicy zawodowej i służbowej,</w:t>
      </w:r>
      <w:r>
        <w:rPr>
          <w:rFonts w:cs="Times New Roman"/>
          <w:sz w:val="22"/>
          <w:szCs w:val="22"/>
        </w:rPr>
        <w:t xml:space="preserve"> </w:t>
      </w:r>
      <w:r w:rsidRPr="009A536D">
        <w:rPr>
          <w:rFonts w:cs="Times New Roman"/>
          <w:sz w:val="22"/>
          <w:szCs w:val="22"/>
        </w:rPr>
        <w:t>o której mowa w § 15,</w:t>
      </w:r>
    </w:p>
    <w:p w14:paraId="1C9C51D5" w14:textId="05A20B34" w:rsidR="00022196" w:rsidRPr="009A536D" w:rsidRDefault="00022196">
      <w:pPr>
        <w:pStyle w:val="Standard"/>
        <w:numPr>
          <w:ilvl w:val="0"/>
          <w:numId w:val="44"/>
        </w:numPr>
        <w:jc w:val="both"/>
        <w:rPr>
          <w:rFonts w:cs="Times New Roman"/>
          <w:sz w:val="22"/>
          <w:szCs w:val="22"/>
        </w:rPr>
      </w:pPr>
      <w:r w:rsidRPr="009A536D">
        <w:rPr>
          <w:rFonts w:cs="Times New Roman"/>
          <w:sz w:val="22"/>
          <w:szCs w:val="22"/>
        </w:rPr>
        <w:t>Przyjmujący zamówienie popełni przestępstwo, które uniemożliwia dalszą realizację umowy,</w:t>
      </w:r>
      <w:r>
        <w:rPr>
          <w:rFonts w:cs="Times New Roman"/>
          <w:sz w:val="22"/>
          <w:szCs w:val="22"/>
        </w:rPr>
        <w:t xml:space="preserve"> </w:t>
      </w:r>
      <w:r w:rsidRPr="009A536D">
        <w:rPr>
          <w:rFonts w:cs="Times New Roman"/>
          <w:sz w:val="22"/>
          <w:szCs w:val="22"/>
        </w:rPr>
        <w:t>jeżeli zostało ono stwierdzone prawomocnym wyrokiem lub zostanie wszczęte postępowanie karne</w:t>
      </w:r>
      <w:r>
        <w:rPr>
          <w:rFonts w:cs="Times New Roman"/>
          <w:sz w:val="22"/>
          <w:szCs w:val="22"/>
        </w:rPr>
        <w:t xml:space="preserve"> </w:t>
      </w:r>
      <w:r w:rsidRPr="009A536D">
        <w:rPr>
          <w:rFonts w:cs="Times New Roman"/>
          <w:sz w:val="22"/>
          <w:szCs w:val="22"/>
        </w:rPr>
        <w:t>przeciwko Przyjmującemu zamówienie dotyczące bezpośrednio lub pośrednio przedmiotu</w:t>
      </w:r>
      <w:r>
        <w:rPr>
          <w:rFonts w:cs="Times New Roman"/>
          <w:sz w:val="22"/>
          <w:szCs w:val="22"/>
        </w:rPr>
        <w:t xml:space="preserve"> </w:t>
      </w:r>
      <w:r w:rsidRPr="009A536D">
        <w:rPr>
          <w:rFonts w:cs="Times New Roman"/>
          <w:sz w:val="22"/>
          <w:szCs w:val="22"/>
        </w:rPr>
        <w:t>niniejszej umowy,</w:t>
      </w:r>
    </w:p>
    <w:p w14:paraId="587C3255" w14:textId="36BD1A13" w:rsidR="00022196" w:rsidRPr="009A536D" w:rsidRDefault="00022196">
      <w:pPr>
        <w:pStyle w:val="Standard"/>
        <w:numPr>
          <w:ilvl w:val="0"/>
          <w:numId w:val="44"/>
        </w:numPr>
        <w:jc w:val="both"/>
        <w:rPr>
          <w:rFonts w:cs="Times New Roman"/>
          <w:sz w:val="22"/>
          <w:szCs w:val="22"/>
        </w:rPr>
      </w:pPr>
      <w:r w:rsidRPr="009A536D">
        <w:rPr>
          <w:rFonts w:cs="Times New Roman"/>
          <w:sz w:val="22"/>
          <w:szCs w:val="22"/>
        </w:rPr>
        <w:t>Przyjmujący zamówienie utraci uprawnienia konieczne dla realizacji umowy, a także opuści bez</w:t>
      </w:r>
      <w:r>
        <w:rPr>
          <w:rFonts w:cs="Times New Roman"/>
          <w:sz w:val="22"/>
          <w:szCs w:val="22"/>
        </w:rPr>
        <w:t xml:space="preserve"> </w:t>
      </w:r>
      <w:r w:rsidRPr="009A536D">
        <w:rPr>
          <w:rFonts w:cs="Times New Roman"/>
          <w:sz w:val="22"/>
          <w:szCs w:val="22"/>
        </w:rPr>
        <w:t>uzgodnienia miejsce świadczenia usług, nie przystąpi do realizacji umowy, odmówi poddania się</w:t>
      </w:r>
      <w:r>
        <w:rPr>
          <w:rFonts w:cs="Times New Roman"/>
          <w:sz w:val="22"/>
          <w:szCs w:val="22"/>
        </w:rPr>
        <w:t xml:space="preserve"> </w:t>
      </w:r>
      <w:r w:rsidRPr="009A536D">
        <w:rPr>
          <w:rFonts w:cs="Times New Roman"/>
          <w:sz w:val="22"/>
          <w:szCs w:val="22"/>
        </w:rPr>
        <w:t>badaniu krwi na zawartość alkoholu i środków odurzających, gdy zachodzi podejrzenie ich użycia</w:t>
      </w:r>
      <w:r>
        <w:rPr>
          <w:rFonts w:cs="Times New Roman"/>
          <w:sz w:val="22"/>
          <w:szCs w:val="22"/>
        </w:rPr>
        <w:t>.</w:t>
      </w:r>
    </w:p>
    <w:p w14:paraId="19BC4DCC" w14:textId="2DF3AE8E" w:rsidR="00022196" w:rsidRPr="009A536D" w:rsidRDefault="00022196">
      <w:pPr>
        <w:pStyle w:val="Standard"/>
        <w:numPr>
          <w:ilvl w:val="0"/>
          <w:numId w:val="43"/>
        </w:numPr>
        <w:jc w:val="both"/>
        <w:rPr>
          <w:rFonts w:cs="Times New Roman"/>
          <w:sz w:val="22"/>
          <w:szCs w:val="22"/>
        </w:rPr>
      </w:pPr>
      <w:r w:rsidRPr="009A536D">
        <w:rPr>
          <w:rFonts w:cs="Times New Roman"/>
          <w:sz w:val="22"/>
          <w:szCs w:val="22"/>
        </w:rPr>
        <w:t>Udzielający zamówienie może rozwiązać umowę bez wypowiedzenia jeżeli na udzielanie</w:t>
      </w:r>
      <w:r>
        <w:rPr>
          <w:rFonts w:cs="Times New Roman"/>
          <w:sz w:val="22"/>
          <w:szCs w:val="22"/>
        </w:rPr>
        <w:t xml:space="preserve"> </w:t>
      </w:r>
      <w:r w:rsidRPr="009A536D">
        <w:rPr>
          <w:rFonts w:cs="Times New Roman"/>
          <w:sz w:val="22"/>
          <w:szCs w:val="22"/>
        </w:rPr>
        <w:t>świadczeń objętych niniejszą umową nie zawrze umowy z NFZ, a także gdy środki uzyskane z</w:t>
      </w:r>
      <w:r>
        <w:rPr>
          <w:rFonts w:cs="Times New Roman"/>
          <w:sz w:val="22"/>
          <w:szCs w:val="22"/>
        </w:rPr>
        <w:t xml:space="preserve"> </w:t>
      </w:r>
      <w:r w:rsidRPr="009A536D">
        <w:rPr>
          <w:rFonts w:cs="Times New Roman"/>
          <w:sz w:val="22"/>
          <w:szCs w:val="22"/>
        </w:rPr>
        <w:t>takiej umowy będą niewystarczające.</w:t>
      </w:r>
    </w:p>
    <w:p w14:paraId="3EFB13DE" w14:textId="557B1140" w:rsidR="00022196" w:rsidRPr="003A6C73" w:rsidRDefault="00022196">
      <w:pPr>
        <w:pStyle w:val="Standard"/>
        <w:numPr>
          <w:ilvl w:val="0"/>
          <w:numId w:val="43"/>
        </w:numPr>
        <w:jc w:val="both"/>
        <w:rPr>
          <w:color w:val="000000"/>
          <w:sz w:val="22"/>
          <w:szCs w:val="22"/>
        </w:rPr>
      </w:pPr>
      <w:r w:rsidRPr="003A6C73">
        <w:rPr>
          <w:sz w:val="22"/>
          <w:szCs w:val="22"/>
        </w:rPr>
        <w:t>Strony ustalają, że umowa może być rozwiązana na mocy porozumienia stron.</w:t>
      </w:r>
    </w:p>
    <w:p w14:paraId="055B368F" w14:textId="77777777" w:rsidR="00F24C12" w:rsidRDefault="00F24C12">
      <w:pPr>
        <w:pStyle w:val="Standard"/>
        <w:jc w:val="both"/>
        <w:rPr>
          <w:sz w:val="12"/>
          <w:szCs w:val="12"/>
        </w:rPr>
      </w:pPr>
    </w:p>
    <w:p w14:paraId="7339FFA1" w14:textId="71592E89" w:rsidR="00F81B67" w:rsidRDefault="00533825">
      <w:pPr>
        <w:pStyle w:val="Standard"/>
        <w:numPr>
          <w:ilvl w:val="0"/>
          <w:numId w:val="45"/>
        </w:numPr>
        <w:jc w:val="both"/>
        <w:rPr>
          <w:b/>
          <w:bCs/>
          <w:sz w:val="21"/>
          <w:szCs w:val="21"/>
        </w:rPr>
      </w:pPr>
      <w:r>
        <w:rPr>
          <w:b/>
          <w:bCs/>
          <w:sz w:val="21"/>
          <w:szCs w:val="21"/>
        </w:rPr>
        <w:t>Postanowienia końcowe</w:t>
      </w:r>
    </w:p>
    <w:p w14:paraId="1310B396" w14:textId="77777777" w:rsidR="00F81B67" w:rsidRDefault="00533825">
      <w:pPr>
        <w:pStyle w:val="Standard"/>
        <w:jc w:val="center"/>
        <w:rPr>
          <w:b/>
          <w:bCs/>
          <w:sz w:val="21"/>
          <w:szCs w:val="21"/>
        </w:rPr>
      </w:pPr>
      <w:r>
        <w:rPr>
          <w:b/>
          <w:bCs/>
          <w:sz w:val="21"/>
          <w:szCs w:val="21"/>
        </w:rPr>
        <w:t>§ 19</w:t>
      </w:r>
    </w:p>
    <w:p w14:paraId="02C62AC8" w14:textId="49B505A6" w:rsidR="00F81B67" w:rsidRDefault="00533825">
      <w:pPr>
        <w:pStyle w:val="Standard"/>
        <w:numPr>
          <w:ilvl w:val="0"/>
          <w:numId w:val="46"/>
        </w:numPr>
        <w:jc w:val="both"/>
        <w:rPr>
          <w:sz w:val="21"/>
          <w:szCs w:val="21"/>
        </w:rPr>
      </w:pPr>
      <w:r>
        <w:rPr>
          <w:sz w:val="21"/>
          <w:szCs w:val="21"/>
        </w:rPr>
        <w:t>W razie rozwiązania lub ustania niniejszej umowy Przyjmujący zamówienie zobowiązany jest niezwłocznie przekazać Udzielającemu zamówienie wszelkie dokumenty i inne materiały dotyczące zarówno tajemnicy służbowej, jak i zawodowej oraz inne dokumenty, jakie sporządził, zebrał, opracował lub otrzymał w trakcie trwania umowy w związku z jej wykonywaniem.</w:t>
      </w:r>
    </w:p>
    <w:p w14:paraId="0763F15C" w14:textId="47A70055" w:rsidR="00F81B67" w:rsidRDefault="00533825">
      <w:pPr>
        <w:pStyle w:val="Standard"/>
        <w:numPr>
          <w:ilvl w:val="0"/>
          <w:numId w:val="46"/>
        </w:numPr>
        <w:jc w:val="both"/>
        <w:rPr>
          <w:sz w:val="21"/>
          <w:szCs w:val="21"/>
        </w:rPr>
      </w:pPr>
      <w:r>
        <w:rPr>
          <w:sz w:val="21"/>
          <w:szCs w:val="21"/>
        </w:rPr>
        <w:t xml:space="preserve">Przyjmujący zamówienie w sytuacji, o której mowa w ust. 1 zobowiązany jest zwrócić identyfikator oraz sprzęt </w:t>
      </w:r>
      <w:r w:rsidR="00925B38">
        <w:rPr>
          <w:sz w:val="21"/>
          <w:szCs w:val="21"/>
        </w:rPr>
        <w:br/>
      </w:r>
      <w:r>
        <w:rPr>
          <w:sz w:val="21"/>
          <w:szCs w:val="21"/>
        </w:rPr>
        <w:t>i akcesoria, jakie otrzymał od Udzielającego zamówienie w trakcie trwania niniejszej umowy.</w:t>
      </w:r>
    </w:p>
    <w:p w14:paraId="202EFA78" w14:textId="77777777" w:rsidR="00F81B67" w:rsidRDefault="00533825">
      <w:pPr>
        <w:pStyle w:val="Standard"/>
        <w:jc w:val="center"/>
      </w:pPr>
      <w:r>
        <w:rPr>
          <w:b/>
          <w:bCs/>
          <w:sz w:val="21"/>
          <w:szCs w:val="21"/>
        </w:rPr>
        <w:t>§20</w:t>
      </w:r>
    </w:p>
    <w:p w14:paraId="454B7FDC" w14:textId="77777777" w:rsidR="00F81B67" w:rsidRDefault="00533825">
      <w:pPr>
        <w:pStyle w:val="Standard"/>
        <w:jc w:val="both"/>
        <w:rPr>
          <w:rFonts w:eastAsia="Times New Roman" w:cs="Times New Roman"/>
          <w:sz w:val="21"/>
          <w:szCs w:val="21"/>
        </w:rPr>
      </w:pPr>
      <w:r>
        <w:rPr>
          <w:rFonts w:eastAsia="Times New Roman" w:cs="Times New Roman"/>
          <w:sz w:val="21"/>
          <w:szCs w:val="21"/>
        </w:rPr>
        <w:t>Przyjmujący zamówienie nie może przenieść wierzytelności wynikającej z niniejszej umowy na osobę trzecią bez pisemnej zgody Udzielającego zamówienie.</w:t>
      </w:r>
    </w:p>
    <w:p w14:paraId="7C75074D" w14:textId="77777777" w:rsidR="00F81B67" w:rsidRDefault="00533825">
      <w:pPr>
        <w:pStyle w:val="Standard"/>
        <w:jc w:val="center"/>
        <w:rPr>
          <w:rFonts w:eastAsia="Times New Roman" w:cs="Times New Roman"/>
          <w:b/>
          <w:bCs/>
          <w:sz w:val="21"/>
          <w:szCs w:val="21"/>
        </w:rPr>
      </w:pPr>
      <w:r>
        <w:rPr>
          <w:rFonts w:eastAsia="Times New Roman" w:cs="Times New Roman"/>
          <w:b/>
          <w:bCs/>
          <w:sz w:val="21"/>
          <w:szCs w:val="21"/>
        </w:rPr>
        <w:t>§ 21</w:t>
      </w:r>
    </w:p>
    <w:p w14:paraId="30A61E8B" w14:textId="17A96730" w:rsidR="00F81B67" w:rsidRPr="00276F56" w:rsidRDefault="00533825">
      <w:pPr>
        <w:pStyle w:val="NormalnyWeb"/>
        <w:numPr>
          <w:ilvl w:val="0"/>
          <w:numId w:val="47"/>
        </w:numPr>
        <w:spacing w:before="0" w:after="0"/>
        <w:jc w:val="both"/>
        <w:rPr>
          <w:color w:val="000000"/>
          <w:sz w:val="21"/>
          <w:szCs w:val="21"/>
        </w:rPr>
      </w:pPr>
      <w:r w:rsidRPr="00276F56">
        <w:rPr>
          <w:color w:val="000000"/>
          <w:sz w:val="21"/>
          <w:szCs w:val="21"/>
        </w:rPr>
        <w:t>W sprawach nieuregulowanych niniejszą umową mają zastosowanie powszechnie obowiązujące przepisy prawa, w szczególności wymienione na wstępie niniejszej umowy oraz kodeksu cywilnego.</w:t>
      </w:r>
    </w:p>
    <w:p w14:paraId="6FEE80DA" w14:textId="2E048D5B" w:rsidR="00F81B67" w:rsidRPr="00276F56" w:rsidRDefault="00533825">
      <w:pPr>
        <w:pStyle w:val="NormalnyWeb"/>
        <w:numPr>
          <w:ilvl w:val="0"/>
          <w:numId w:val="47"/>
        </w:numPr>
        <w:spacing w:before="0" w:after="0"/>
        <w:jc w:val="both"/>
        <w:rPr>
          <w:color w:val="000000"/>
          <w:sz w:val="21"/>
          <w:szCs w:val="21"/>
        </w:rPr>
      </w:pPr>
      <w:r w:rsidRPr="00276F56">
        <w:rPr>
          <w:color w:val="000000"/>
          <w:sz w:val="21"/>
          <w:szCs w:val="21"/>
        </w:rPr>
        <w:t>Wszelkie zmiany niniejszej umowy wymagają zachowania formy pisemnej, pod rygorem nieważności.</w:t>
      </w:r>
    </w:p>
    <w:p w14:paraId="2BD21A8A" w14:textId="630F29AA" w:rsidR="00F81B67" w:rsidRPr="00276F56" w:rsidRDefault="00533825">
      <w:pPr>
        <w:pStyle w:val="NormalnyWeb"/>
        <w:numPr>
          <w:ilvl w:val="0"/>
          <w:numId w:val="47"/>
        </w:numPr>
        <w:spacing w:before="0" w:after="0"/>
        <w:jc w:val="both"/>
        <w:rPr>
          <w:sz w:val="21"/>
          <w:szCs w:val="21"/>
        </w:rPr>
      </w:pPr>
      <w:r w:rsidRPr="00276F56">
        <w:rPr>
          <w:sz w:val="21"/>
          <w:szCs w:val="21"/>
        </w:rPr>
        <w:lastRenderedPageBreak/>
        <w:t>Ewentualne sprawy sporne wynikłe na tle wykonywania niniejszej umowy po wyczerpaniu możliwości ich polubownego załatwienia podlegać będą rozstrzygnięciu przez Sąd powszechny właściwy dla siedziby Udzielającego</w:t>
      </w:r>
      <w:r w:rsidRPr="00276F56">
        <w:rPr>
          <w:color w:val="000000"/>
          <w:sz w:val="21"/>
          <w:szCs w:val="21"/>
        </w:rPr>
        <w:t xml:space="preserve"> zamówienie.</w:t>
      </w:r>
    </w:p>
    <w:p w14:paraId="3650F6FA" w14:textId="741DF312" w:rsidR="00F81B67" w:rsidRPr="00276F56" w:rsidRDefault="00533825">
      <w:pPr>
        <w:pStyle w:val="NormalnyWeb"/>
        <w:numPr>
          <w:ilvl w:val="0"/>
          <w:numId w:val="47"/>
        </w:numPr>
        <w:spacing w:before="0" w:after="0"/>
        <w:jc w:val="both"/>
        <w:rPr>
          <w:color w:val="000000"/>
          <w:sz w:val="21"/>
          <w:szCs w:val="21"/>
        </w:rPr>
      </w:pPr>
      <w:r w:rsidRPr="00276F56">
        <w:rPr>
          <w:color w:val="000000"/>
          <w:sz w:val="21"/>
          <w:szCs w:val="21"/>
        </w:rPr>
        <w:t>Załączniki stanowią integralną część umowy.</w:t>
      </w:r>
    </w:p>
    <w:p w14:paraId="5B1F9C4D" w14:textId="77777777" w:rsidR="00F81B67" w:rsidRDefault="00533825">
      <w:pPr>
        <w:pStyle w:val="NormalnyWeb"/>
        <w:spacing w:before="0" w:after="0"/>
        <w:jc w:val="center"/>
      </w:pPr>
      <w:r>
        <w:rPr>
          <w:b/>
          <w:bCs/>
          <w:color w:val="000000"/>
          <w:sz w:val="21"/>
          <w:szCs w:val="21"/>
        </w:rPr>
        <w:t>§ 22</w:t>
      </w:r>
    </w:p>
    <w:p w14:paraId="66BC1AC0" w14:textId="77777777" w:rsidR="00F81B67" w:rsidRDefault="00533825">
      <w:pPr>
        <w:pStyle w:val="NormalnyWeb"/>
        <w:spacing w:before="0" w:after="0"/>
        <w:jc w:val="both"/>
        <w:rPr>
          <w:color w:val="000000"/>
          <w:sz w:val="21"/>
          <w:szCs w:val="21"/>
        </w:rPr>
      </w:pPr>
      <w:r>
        <w:rPr>
          <w:color w:val="000000"/>
          <w:sz w:val="21"/>
          <w:szCs w:val="21"/>
        </w:rPr>
        <w:t>Umowę sporządzono w trzech jednobrzmiących egzemplarzach z przeznaczeniem:</w:t>
      </w:r>
    </w:p>
    <w:p w14:paraId="595B1D5A" w14:textId="399879BF" w:rsidR="00F81B67" w:rsidRDefault="00533825">
      <w:pPr>
        <w:pStyle w:val="NormalnyWeb"/>
        <w:numPr>
          <w:ilvl w:val="0"/>
          <w:numId w:val="48"/>
        </w:numPr>
        <w:spacing w:before="0" w:after="0"/>
        <w:jc w:val="both"/>
        <w:rPr>
          <w:color w:val="000000"/>
          <w:sz w:val="21"/>
          <w:szCs w:val="21"/>
        </w:rPr>
      </w:pPr>
      <w:r>
        <w:rPr>
          <w:color w:val="000000"/>
          <w:sz w:val="21"/>
          <w:szCs w:val="21"/>
        </w:rPr>
        <w:t>1 egzemplarz dla Przyjmującego zamówienie</w:t>
      </w:r>
      <w:r w:rsidR="00EA25A2">
        <w:rPr>
          <w:color w:val="000000"/>
          <w:sz w:val="21"/>
          <w:szCs w:val="21"/>
        </w:rPr>
        <w:t>,</w:t>
      </w:r>
    </w:p>
    <w:p w14:paraId="1781EB3A" w14:textId="1060F7C8" w:rsidR="00F81B67" w:rsidRDefault="00533825">
      <w:pPr>
        <w:pStyle w:val="NormalnyWeb"/>
        <w:numPr>
          <w:ilvl w:val="0"/>
          <w:numId w:val="48"/>
        </w:numPr>
        <w:spacing w:before="0" w:after="0"/>
        <w:jc w:val="both"/>
        <w:rPr>
          <w:color w:val="000000"/>
          <w:sz w:val="21"/>
          <w:szCs w:val="21"/>
        </w:rPr>
      </w:pPr>
      <w:r>
        <w:rPr>
          <w:color w:val="000000"/>
          <w:sz w:val="21"/>
          <w:szCs w:val="21"/>
        </w:rPr>
        <w:t>2 egzemplarze dla Udzielającego zamówienie</w:t>
      </w:r>
    </w:p>
    <w:p w14:paraId="6E29C844" w14:textId="77777777" w:rsidR="00F81B67" w:rsidRDefault="00F81B67">
      <w:pPr>
        <w:pStyle w:val="NormalnyWeb"/>
        <w:spacing w:before="0" w:after="0"/>
        <w:jc w:val="both"/>
        <w:rPr>
          <w:sz w:val="21"/>
          <w:szCs w:val="21"/>
        </w:rPr>
      </w:pPr>
    </w:p>
    <w:p w14:paraId="53F4BB62" w14:textId="77777777" w:rsidR="00F81B67" w:rsidRDefault="00F81B67">
      <w:pPr>
        <w:pStyle w:val="NormalnyWeb"/>
        <w:spacing w:before="0" w:after="0"/>
        <w:jc w:val="both"/>
        <w:rPr>
          <w:sz w:val="12"/>
          <w:szCs w:val="12"/>
        </w:rPr>
      </w:pPr>
    </w:p>
    <w:p w14:paraId="29F209FB" w14:textId="4C666695" w:rsidR="00F81B67" w:rsidRPr="002D21EC" w:rsidRDefault="00533825" w:rsidP="002D21EC">
      <w:pPr>
        <w:pStyle w:val="NormalnyWeb"/>
        <w:tabs>
          <w:tab w:val="left" w:pos="720"/>
        </w:tabs>
        <w:spacing w:before="0" w:after="0"/>
        <w:jc w:val="both"/>
      </w:pPr>
      <w:r>
        <w:rPr>
          <w:rFonts w:eastAsia="Lucida Sans Unicode" w:cs="Tahoma"/>
          <w:sz w:val="21"/>
          <w:szCs w:val="21"/>
        </w:rPr>
        <w:t xml:space="preserve"> </w:t>
      </w:r>
      <w:r>
        <w:rPr>
          <w:rFonts w:eastAsia="Lucida Sans Unicode" w:cs="Tahoma"/>
          <w:sz w:val="21"/>
          <w:szCs w:val="21"/>
        </w:rPr>
        <w:tab/>
        <w:t>Przyjmujący zamówienie</w:t>
      </w:r>
      <w:r>
        <w:rPr>
          <w:rStyle w:val="apple-tab-span"/>
          <w:rFonts w:eastAsia="Lucida Sans Unicode" w:cs="Tahoma"/>
          <w:color w:val="000000"/>
          <w:sz w:val="21"/>
          <w:szCs w:val="21"/>
        </w:rPr>
        <w:tab/>
      </w:r>
      <w:r>
        <w:rPr>
          <w:rStyle w:val="apple-tab-span"/>
          <w:rFonts w:eastAsia="Lucida Sans Unicode" w:cs="Tahoma"/>
          <w:color w:val="000000"/>
          <w:sz w:val="21"/>
          <w:szCs w:val="21"/>
        </w:rPr>
        <w:tab/>
      </w:r>
      <w:r>
        <w:rPr>
          <w:rStyle w:val="apple-tab-span"/>
          <w:rFonts w:eastAsia="Lucida Sans Unicode" w:cs="Tahoma"/>
          <w:color w:val="000000"/>
          <w:sz w:val="21"/>
          <w:szCs w:val="21"/>
        </w:rPr>
        <w:tab/>
      </w:r>
      <w:r>
        <w:rPr>
          <w:rStyle w:val="apple-tab-span"/>
          <w:rFonts w:eastAsia="Lucida Sans Unicode" w:cs="Tahoma"/>
          <w:color w:val="000000"/>
          <w:sz w:val="21"/>
          <w:szCs w:val="21"/>
        </w:rPr>
        <w:tab/>
      </w:r>
      <w:r>
        <w:rPr>
          <w:rStyle w:val="apple-tab-span"/>
          <w:rFonts w:eastAsia="Lucida Sans Unicode" w:cs="Tahoma"/>
          <w:sz w:val="21"/>
          <w:szCs w:val="21"/>
        </w:rPr>
        <w:t>Udzielający zamówienie</w:t>
      </w:r>
    </w:p>
    <w:sectPr w:rsidR="00F81B67" w:rsidRPr="002D21EC">
      <w:headerReference w:type="even" r:id="rId7"/>
      <w:headerReference w:type="default" r:id="rId8"/>
      <w:footerReference w:type="even" r:id="rId9"/>
      <w:footerReference w:type="default" r:id="rId10"/>
      <w:headerReference w:type="first" r:id="rId11"/>
      <w:footerReference w:type="first" r:id="rId12"/>
      <w:pgSz w:w="11906" w:h="16838"/>
      <w:pgMar w:top="861" w:right="872" w:bottom="703"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DE7F5" w14:textId="77777777" w:rsidR="00C16B11" w:rsidRDefault="00C16B11">
      <w:r>
        <w:separator/>
      </w:r>
    </w:p>
  </w:endnote>
  <w:endnote w:type="continuationSeparator" w:id="0">
    <w:p w14:paraId="055AA3F2" w14:textId="77777777" w:rsidR="00C16B11" w:rsidRDefault="00C16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363BE" w14:textId="77777777" w:rsidR="00151E0C" w:rsidRDefault="00151E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6194872"/>
      <w:docPartObj>
        <w:docPartGallery w:val="Page Numbers (Bottom of Page)"/>
        <w:docPartUnique/>
      </w:docPartObj>
    </w:sdtPr>
    <w:sdtContent>
      <w:p w14:paraId="4E865EBE" w14:textId="7928BE4F" w:rsidR="00151E0C" w:rsidRDefault="00151E0C">
        <w:pPr>
          <w:pStyle w:val="Stopka"/>
          <w:jc w:val="right"/>
        </w:pPr>
        <w:r>
          <w:fldChar w:fldCharType="begin"/>
        </w:r>
        <w:r>
          <w:instrText>PAGE   \* MERGEFORMAT</w:instrText>
        </w:r>
        <w:r>
          <w:fldChar w:fldCharType="separate"/>
        </w:r>
        <w:r>
          <w:t>2</w:t>
        </w:r>
        <w:r>
          <w:fldChar w:fldCharType="end"/>
        </w:r>
      </w:p>
    </w:sdtContent>
  </w:sdt>
  <w:p w14:paraId="31756DD5" w14:textId="77777777" w:rsidR="00151E0C" w:rsidRDefault="00151E0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A5F49" w14:textId="77777777" w:rsidR="00151E0C" w:rsidRDefault="00151E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A781B" w14:textId="77777777" w:rsidR="00C16B11" w:rsidRDefault="00C16B11">
      <w:r>
        <w:rPr>
          <w:color w:val="000000"/>
        </w:rPr>
        <w:separator/>
      </w:r>
    </w:p>
  </w:footnote>
  <w:footnote w:type="continuationSeparator" w:id="0">
    <w:p w14:paraId="28EA15CE" w14:textId="77777777" w:rsidR="00C16B11" w:rsidRDefault="00C16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B445E" w14:textId="77777777" w:rsidR="00151E0C" w:rsidRDefault="00151E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49664" w14:textId="77777777" w:rsidR="00151E0C" w:rsidRDefault="00151E0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E8BE8" w14:textId="77777777" w:rsidR="00151E0C" w:rsidRDefault="00151E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135BA"/>
    <w:multiLevelType w:val="hybridMultilevel"/>
    <w:tmpl w:val="41BAFA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A877DE2"/>
    <w:multiLevelType w:val="hybridMultilevel"/>
    <w:tmpl w:val="49442142"/>
    <w:lvl w:ilvl="0" w:tplc="FCACD66C">
      <w:start w:val="12"/>
      <w:numFmt w:val="upperRoman"/>
      <w:lvlText w:val="%1."/>
      <w:lvlJc w:val="righ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D0841"/>
    <w:multiLevelType w:val="hybridMultilevel"/>
    <w:tmpl w:val="A89041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5128B8"/>
    <w:multiLevelType w:val="hybridMultilevel"/>
    <w:tmpl w:val="ABA671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0292AEC"/>
    <w:multiLevelType w:val="hybridMultilevel"/>
    <w:tmpl w:val="0EE23E0E"/>
    <w:lvl w:ilvl="0" w:tplc="04150011">
      <w:start w:val="1"/>
      <w:numFmt w:val="decimal"/>
      <w:lvlText w:val="%1)"/>
      <w:lvlJc w:val="left"/>
      <w:pPr>
        <w:ind w:left="690" w:hanging="360"/>
      </w:p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5" w15:restartNumberingAfterBreak="0">
    <w:nsid w:val="18331CEF"/>
    <w:multiLevelType w:val="hybridMultilevel"/>
    <w:tmpl w:val="121E52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2F12C49"/>
    <w:multiLevelType w:val="hybridMultilevel"/>
    <w:tmpl w:val="086205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35F32CA"/>
    <w:multiLevelType w:val="hybridMultilevel"/>
    <w:tmpl w:val="40FA2BDC"/>
    <w:lvl w:ilvl="0" w:tplc="93E2AEF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6AB1D31"/>
    <w:multiLevelType w:val="hybridMultilevel"/>
    <w:tmpl w:val="6A6666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9137C07"/>
    <w:multiLevelType w:val="multilevel"/>
    <w:tmpl w:val="F7948A7A"/>
    <w:styleLink w:val="WW8Num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C31174B"/>
    <w:multiLevelType w:val="hybridMultilevel"/>
    <w:tmpl w:val="ABA20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663704"/>
    <w:multiLevelType w:val="hybridMultilevel"/>
    <w:tmpl w:val="3B10600E"/>
    <w:lvl w:ilvl="0" w:tplc="04150011">
      <w:start w:val="1"/>
      <w:numFmt w:val="decimal"/>
      <w:lvlText w:val="%1)"/>
      <w:lvlJc w:val="left"/>
      <w:pPr>
        <w:ind w:left="948" w:hanging="360"/>
      </w:pPr>
    </w:lvl>
    <w:lvl w:ilvl="1" w:tplc="04150019" w:tentative="1">
      <w:start w:val="1"/>
      <w:numFmt w:val="lowerLetter"/>
      <w:lvlText w:val="%2."/>
      <w:lvlJc w:val="left"/>
      <w:pPr>
        <w:ind w:left="1668" w:hanging="360"/>
      </w:pPr>
    </w:lvl>
    <w:lvl w:ilvl="2" w:tplc="0415001B" w:tentative="1">
      <w:start w:val="1"/>
      <w:numFmt w:val="lowerRoman"/>
      <w:lvlText w:val="%3."/>
      <w:lvlJc w:val="right"/>
      <w:pPr>
        <w:ind w:left="2388" w:hanging="180"/>
      </w:pPr>
    </w:lvl>
    <w:lvl w:ilvl="3" w:tplc="0415000F" w:tentative="1">
      <w:start w:val="1"/>
      <w:numFmt w:val="decimal"/>
      <w:lvlText w:val="%4."/>
      <w:lvlJc w:val="left"/>
      <w:pPr>
        <w:ind w:left="3108" w:hanging="360"/>
      </w:pPr>
    </w:lvl>
    <w:lvl w:ilvl="4" w:tplc="04150019" w:tentative="1">
      <w:start w:val="1"/>
      <w:numFmt w:val="lowerLetter"/>
      <w:lvlText w:val="%5."/>
      <w:lvlJc w:val="left"/>
      <w:pPr>
        <w:ind w:left="3828" w:hanging="360"/>
      </w:pPr>
    </w:lvl>
    <w:lvl w:ilvl="5" w:tplc="0415001B" w:tentative="1">
      <w:start w:val="1"/>
      <w:numFmt w:val="lowerRoman"/>
      <w:lvlText w:val="%6."/>
      <w:lvlJc w:val="right"/>
      <w:pPr>
        <w:ind w:left="4548" w:hanging="180"/>
      </w:pPr>
    </w:lvl>
    <w:lvl w:ilvl="6" w:tplc="0415000F" w:tentative="1">
      <w:start w:val="1"/>
      <w:numFmt w:val="decimal"/>
      <w:lvlText w:val="%7."/>
      <w:lvlJc w:val="left"/>
      <w:pPr>
        <w:ind w:left="5268" w:hanging="360"/>
      </w:pPr>
    </w:lvl>
    <w:lvl w:ilvl="7" w:tplc="04150019" w:tentative="1">
      <w:start w:val="1"/>
      <w:numFmt w:val="lowerLetter"/>
      <w:lvlText w:val="%8."/>
      <w:lvlJc w:val="left"/>
      <w:pPr>
        <w:ind w:left="5988" w:hanging="360"/>
      </w:pPr>
    </w:lvl>
    <w:lvl w:ilvl="8" w:tplc="0415001B" w:tentative="1">
      <w:start w:val="1"/>
      <w:numFmt w:val="lowerRoman"/>
      <w:lvlText w:val="%9."/>
      <w:lvlJc w:val="right"/>
      <w:pPr>
        <w:ind w:left="6708" w:hanging="180"/>
      </w:pPr>
    </w:lvl>
  </w:abstractNum>
  <w:abstractNum w:abstractNumId="12" w15:restartNumberingAfterBreak="0">
    <w:nsid w:val="30531163"/>
    <w:multiLevelType w:val="hybridMultilevel"/>
    <w:tmpl w:val="C67AA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07F31B5"/>
    <w:multiLevelType w:val="hybridMultilevel"/>
    <w:tmpl w:val="634E0F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6F16C1"/>
    <w:multiLevelType w:val="hybridMultilevel"/>
    <w:tmpl w:val="F40058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3A92925"/>
    <w:multiLevelType w:val="multilevel"/>
    <w:tmpl w:val="671AF0FC"/>
    <w:styleLink w:val="WW8Num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4D75AA4"/>
    <w:multiLevelType w:val="hybridMultilevel"/>
    <w:tmpl w:val="F6861256"/>
    <w:lvl w:ilvl="0" w:tplc="04150011">
      <w:start w:val="1"/>
      <w:numFmt w:val="decimal"/>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17" w15:restartNumberingAfterBreak="0">
    <w:nsid w:val="34FD1DDF"/>
    <w:multiLevelType w:val="hybridMultilevel"/>
    <w:tmpl w:val="506CAEDA"/>
    <w:lvl w:ilvl="0" w:tplc="436E567C">
      <w:start w:val="15"/>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F34FAD"/>
    <w:multiLevelType w:val="hybridMultilevel"/>
    <w:tmpl w:val="01CC339E"/>
    <w:lvl w:ilvl="0" w:tplc="16586F1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BE6345A"/>
    <w:multiLevelType w:val="hybridMultilevel"/>
    <w:tmpl w:val="0D0033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FF555B"/>
    <w:multiLevelType w:val="hybridMultilevel"/>
    <w:tmpl w:val="F1B0B7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28581B"/>
    <w:multiLevelType w:val="hybridMultilevel"/>
    <w:tmpl w:val="98764F42"/>
    <w:lvl w:ilvl="0" w:tplc="0415000F">
      <w:start w:val="1"/>
      <w:numFmt w:val="decimal"/>
      <w:lvlText w:val="%1."/>
      <w:lvlJc w:val="left"/>
      <w:pPr>
        <w:ind w:left="375" w:hanging="360"/>
      </w:pPr>
    </w:lvl>
    <w:lvl w:ilvl="1" w:tplc="04150019" w:tentative="1">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22" w15:restartNumberingAfterBreak="0">
    <w:nsid w:val="3D5D5317"/>
    <w:multiLevelType w:val="hybridMultilevel"/>
    <w:tmpl w:val="FB06CB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F601708"/>
    <w:multiLevelType w:val="hybridMultilevel"/>
    <w:tmpl w:val="36EA17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61018F6"/>
    <w:multiLevelType w:val="hybridMultilevel"/>
    <w:tmpl w:val="F81011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9672D88"/>
    <w:multiLevelType w:val="hybridMultilevel"/>
    <w:tmpl w:val="4DC63B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9D23FF0"/>
    <w:multiLevelType w:val="multilevel"/>
    <w:tmpl w:val="1102D2D8"/>
    <w:styleLink w:val="WW8Num11"/>
    <w:lvl w:ilvl="0">
      <w:start w:val="1"/>
      <w:numFmt w:val="decimal"/>
      <w:lvlText w:val="%1."/>
      <w:lvlJc w:val="left"/>
      <w:pPr>
        <w:ind w:left="36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7" w15:restartNumberingAfterBreak="0">
    <w:nsid w:val="4EB36124"/>
    <w:multiLevelType w:val="hybridMultilevel"/>
    <w:tmpl w:val="4A866978"/>
    <w:lvl w:ilvl="0" w:tplc="05001E14">
      <w:start w:val="1"/>
      <w:numFmt w:val="upperRoman"/>
      <w:lvlText w:val="%1."/>
      <w:lvlJc w:val="right"/>
      <w:pPr>
        <w:ind w:left="360" w:hanging="360"/>
      </w:pPr>
      <w:rPr>
        <w:b/>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EE14AE6"/>
    <w:multiLevelType w:val="hybridMultilevel"/>
    <w:tmpl w:val="6FF802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D1210A"/>
    <w:multiLevelType w:val="hybridMultilevel"/>
    <w:tmpl w:val="370E95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022D8A"/>
    <w:multiLevelType w:val="hybridMultilevel"/>
    <w:tmpl w:val="C430E040"/>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1" w15:restartNumberingAfterBreak="0">
    <w:nsid w:val="554F766F"/>
    <w:multiLevelType w:val="multilevel"/>
    <w:tmpl w:val="A726F230"/>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595A0FD1"/>
    <w:multiLevelType w:val="multilevel"/>
    <w:tmpl w:val="E88A92F0"/>
    <w:styleLink w:val="WW8Num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61985626"/>
    <w:multiLevelType w:val="hybridMultilevel"/>
    <w:tmpl w:val="154451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77E0FD2"/>
    <w:multiLevelType w:val="hybridMultilevel"/>
    <w:tmpl w:val="2CAC1332"/>
    <w:lvl w:ilvl="0" w:tplc="FB581A5E">
      <w:start w:val="14"/>
      <w:numFmt w:val="upperRoman"/>
      <w:lvlText w:val="%1."/>
      <w:lvlJc w:val="righ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CF4AA1"/>
    <w:multiLevelType w:val="hybridMultilevel"/>
    <w:tmpl w:val="E0BAC4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FD8768A"/>
    <w:multiLevelType w:val="hybridMultilevel"/>
    <w:tmpl w:val="9D56601A"/>
    <w:lvl w:ilvl="0" w:tplc="46441C86">
      <w:start w:val="13"/>
      <w:numFmt w:val="upperRoman"/>
      <w:lvlText w:val="%1."/>
      <w:lvlJc w:val="righ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245820"/>
    <w:multiLevelType w:val="multilevel"/>
    <w:tmpl w:val="120CC55E"/>
    <w:styleLink w:val="WW8Num9"/>
    <w:lvl w:ilvl="0">
      <w:start w:val="1"/>
      <w:numFmt w:val="decimal"/>
      <w:lvlText w:val="%1."/>
      <w:lvlJc w:val="left"/>
      <w:pPr>
        <w:ind w:left="360" w:hanging="360"/>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38" w15:restartNumberingAfterBreak="0">
    <w:nsid w:val="70D8615C"/>
    <w:multiLevelType w:val="hybridMultilevel"/>
    <w:tmpl w:val="1C3C8BD6"/>
    <w:lvl w:ilvl="0" w:tplc="0B4CB1AA">
      <w:start w:val="9"/>
      <w:numFmt w:val="upperRoman"/>
      <w:lvlText w:val="%1."/>
      <w:lvlJc w:val="righ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AD308B"/>
    <w:multiLevelType w:val="hybridMultilevel"/>
    <w:tmpl w:val="04522EE2"/>
    <w:lvl w:ilvl="0" w:tplc="4F8E8C54">
      <w:start w:val="11"/>
      <w:numFmt w:val="upperRoman"/>
      <w:lvlText w:val="%1."/>
      <w:lvlJc w:val="righ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A77F79"/>
    <w:multiLevelType w:val="multilevel"/>
    <w:tmpl w:val="1984308A"/>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758839EE"/>
    <w:multiLevelType w:val="hybridMultilevel"/>
    <w:tmpl w:val="D9007E98"/>
    <w:lvl w:ilvl="0" w:tplc="B2D079DA">
      <w:start w:val="10"/>
      <w:numFmt w:val="upperRoman"/>
      <w:lvlText w:val="%1."/>
      <w:lvlJc w:val="righ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4D3D21"/>
    <w:multiLevelType w:val="multilevel"/>
    <w:tmpl w:val="BBEA96EE"/>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77511D85"/>
    <w:multiLevelType w:val="multilevel"/>
    <w:tmpl w:val="44D8A904"/>
    <w:styleLink w:val="WW8Num6"/>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7D3121AD"/>
    <w:multiLevelType w:val="hybridMultilevel"/>
    <w:tmpl w:val="2B20E5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F262150"/>
    <w:multiLevelType w:val="hybridMultilevel"/>
    <w:tmpl w:val="E8D00E80"/>
    <w:lvl w:ilvl="0" w:tplc="4FDC07D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F702F58"/>
    <w:multiLevelType w:val="multilevel"/>
    <w:tmpl w:val="07D4B81C"/>
    <w:styleLink w:val="WW8Num1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7FED7208"/>
    <w:multiLevelType w:val="multilevel"/>
    <w:tmpl w:val="F4E2349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429496970">
    <w:abstractNumId w:val="42"/>
  </w:num>
  <w:num w:numId="2" w16cid:durableId="1433435258">
    <w:abstractNumId w:val="32"/>
  </w:num>
  <w:num w:numId="3" w16cid:durableId="1810123661">
    <w:abstractNumId w:val="9"/>
  </w:num>
  <w:num w:numId="4" w16cid:durableId="1241599731">
    <w:abstractNumId w:val="15"/>
  </w:num>
  <w:num w:numId="5" w16cid:durableId="1326783735">
    <w:abstractNumId w:val="47"/>
  </w:num>
  <w:num w:numId="6" w16cid:durableId="1472092094">
    <w:abstractNumId w:val="43"/>
  </w:num>
  <w:num w:numId="7" w16cid:durableId="1858495066">
    <w:abstractNumId w:val="31"/>
  </w:num>
  <w:num w:numId="8" w16cid:durableId="994605066">
    <w:abstractNumId w:val="40"/>
  </w:num>
  <w:num w:numId="9" w16cid:durableId="234556214">
    <w:abstractNumId w:val="37"/>
  </w:num>
  <w:num w:numId="10" w16cid:durableId="663093984">
    <w:abstractNumId w:val="26"/>
  </w:num>
  <w:num w:numId="11" w16cid:durableId="1573731316">
    <w:abstractNumId w:val="46"/>
  </w:num>
  <w:num w:numId="12" w16cid:durableId="1967539595">
    <w:abstractNumId w:val="7"/>
  </w:num>
  <w:num w:numId="13" w16cid:durableId="1862278487">
    <w:abstractNumId w:val="19"/>
  </w:num>
  <w:num w:numId="14" w16cid:durableId="429203619">
    <w:abstractNumId w:val="27"/>
  </w:num>
  <w:num w:numId="15" w16cid:durableId="256325576">
    <w:abstractNumId w:val="8"/>
  </w:num>
  <w:num w:numId="16" w16cid:durableId="699941960">
    <w:abstractNumId w:val="20"/>
  </w:num>
  <w:num w:numId="17" w16cid:durableId="1676229907">
    <w:abstractNumId w:val="30"/>
  </w:num>
  <w:num w:numId="18" w16cid:durableId="1985044667">
    <w:abstractNumId w:val="11"/>
  </w:num>
  <w:num w:numId="19" w16cid:durableId="1423645774">
    <w:abstractNumId w:val="6"/>
  </w:num>
  <w:num w:numId="20" w16cid:durableId="2055889710">
    <w:abstractNumId w:val="12"/>
  </w:num>
  <w:num w:numId="21" w16cid:durableId="2035762376">
    <w:abstractNumId w:val="35"/>
  </w:num>
  <w:num w:numId="22" w16cid:durableId="1417940236">
    <w:abstractNumId w:val="13"/>
  </w:num>
  <w:num w:numId="23" w16cid:durableId="84232407">
    <w:abstractNumId w:val="5"/>
  </w:num>
  <w:num w:numId="24" w16cid:durableId="680084272">
    <w:abstractNumId w:val="22"/>
  </w:num>
  <w:num w:numId="25" w16cid:durableId="1983926551">
    <w:abstractNumId w:val="18"/>
  </w:num>
  <w:num w:numId="26" w16cid:durableId="1713572649">
    <w:abstractNumId w:val="29"/>
  </w:num>
  <w:num w:numId="27" w16cid:durableId="1260598124">
    <w:abstractNumId w:val="44"/>
  </w:num>
  <w:num w:numId="28" w16cid:durableId="1174146735">
    <w:abstractNumId w:val="4"/>
  </w:num>
  <w:num w:numId="29" w16cid:durableId="940145414">
    <w:abstractNumId w:val="38"/>
  </w:num>
  <w:num w:numId="30" w16cid:durableId="695347013">
    <w:abstractNumId w:val="25"/>
  </w:num>
  <w:num w:numId="31" w16cid:durableId="638849677">
    <w:abstractNumId w:val="28"/>
  </w:num>
  <w:num w:numId="32" w16cid:durableId="2031643531">
    <w:abstractNumId w:val="2"/>
  </w:num>
  <w:num w:numId="33" w16cid:durableId="380176373">
    <w:abstractNumId w:val="41"/>
  </w:num>
  <w:num w:numId="34" w16cid:durableId="181668870">
    <w:abstractNumId w:val="0"/>
  </w:num>
  <w:num w:numId="35" w16cid:durableId="1786542007">
    <w:abstractNumId w:val="39"/>
  </w:num>
  <w:num w:numId="36" w16cid:durableId="1489203514">
    <w:abstractNumId w:val="3"/>
  </w:num>
  <w:num w:numId="37" w16cid:durableId="1451365507">
    <w:abstractNumId w:val="1"/>
  </w:num>
  <w:num w:numId="38" w16cid:durableId="797265199">
    <w:abstractNumId w:val="24"/>
  </w:num>
  <w:num w:numId="39" w16cid:durableId="1600406720">
    <w:abstractNumId w:val="16"/>
  </w:num>
  <w:num w:numId="40" w16cid:durableId="1322541135">
    <w:abstractNumId w:val="36"/>
  </w:num>
  <w:num w:numId="41" w16cid:durableId="1251039746">
    <w:abstractNumId w:val="21"/>
  </w:num>
  <w:num w:numId="42" w16cid:durableId="69206441">
    <w:abstractNumId w:val="34"/>
  </w:num>
  <w:num w:numId="43" w16cid:durableId="1721703477">
    <w:abstractNumId w:val="33"/>
  </w:num>
  <w:num w:numId="44" w16cid:durableId="706757774">
    <w:abstractNumId w:val="10"/>
  </w:num>
  <w:num w:numId="45" w16cid:durableId="340859909">
    <w:abstractNumId w:val="17"/>
  </w:num>
  <w:num w:numId="46" w16cid:durableId="1613587226">
    <w:abstractNumId w:val="14"/>
  </w:num>
  <w:num w:numId="47" w16cid:durableId="292028950">
    <w:abstractNumId w:val="23"/>
  </w:num>
  <w:num w:numId="48" w16cid:durableId="1792482125">
    <w:abstractNumId w:val="45"/>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ta Chełpa">
    <w15:presenceInfo w15:providerId="AD" w15:userId="S-1-5-21-1985438336-1057777347-2709952782-52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trackRevisions/>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B67"/>
    <w:rsid w:val="0000359E"/>
    <w:rsid w:val="000044FE"/>
    <w:rsid w:val="00022196"/>
    <w:rsid w:val="00025BB6"/>
    <w:rsid w:val="000A53F1"/>
    <w:rsid w:val="000A6FD6"/>
    <w:rsid w:val="000B58CD"/>
    <w:rsid w:val="000B7741"/>
    <w:rsid w:val="000C724E"/>
    <w:rsid w:val="000D0141"/>
    <w:rsid w:val="000F462B"/>
    <w:rsid w:val="00101A70"/>
    <w:rsid w:val="001231DF"/>
    <w:rsid w:val="001408C6"/>
    <w:rsid w:val="00151E0C"/>
    <w:rsid w:val="001542A4"/>
    <w:rsid w:val="00184AD7"/>
    <w:rsid w:val="001B2304"/>
    <w:rsid w:val="00216F96"/>
    <w:rsid w:val="0022080A"/>
    <w:rsid w:val="00233627"/>
    <w:rsid w:val="00233B75"/>
    <w:rsid w:val="00274714"/>
    <w:rsid w:val="00276F56"/>
    <w:rsid w:val="00287C08"/>
    <w:rsid w:val="002D21EC"/>
    <w:rsid w:val="002D3B2B"/>
    <w:rsid w:val="002D636B"/>
    <w:rsid w:val="002F2FEE"/>
    <w:rsid w:val="002F618D"/>
    <w:rsid w:val="0030542F"/>
    <w:rsid w:val="00366661"/>
    <w:rsid w:val="003A551F"/>
    <w:rsid w:val="003E565E"/>
    <w:rsid w:val="00466C40"/>
    <w:rsid w:val="004870D4"/>
    <w:rsid w:val="004D7788"/>
    <w:rsid w:val="00525543"/>
    <w:rsid w:val="005263ED"/>
    <w:rsid w:val="00531EFD"/>
    <w:rsid w:val="00533825"/>
    <w:rsid w:val="00536878"/>
    <w:rsid w:val="005920B8"/>
    <w:rsid w:val="005A47E4"/>
    <w:rsid w:val="005A5274"/>
    <w:rsid w:val="005B6D8C"/>
    <w:rsid w:val="00610E4F"/>
    <w:rsid w:val="00614829"/>
    <w:rsid w:val="006260E2"/>
    <w:rsid w:val="00627154"/>
    <w:rsid w:val="00654D24"/>
    <w:rsid w:val="006611CF"/>
    <w:rsid w:val="0069550E"/>
    <w:rsid w:val="006A29B0"/>
    <w:rsid w:val="006E1F36"/>
    <w:rsid w:val="007158C8"/>
    <w:rsid w:val="00716D84"/>
    <w:rsid w:val="00752474"/>
    <w:rsid w:val="007B1B51"/>
    <w:rsid w:val="00861EB4"/>
    <w:rsid w:val="00876BDA"/>
    <w:rsid w:val="00890569"/>
    <w:rsid w:val="0089227A"/>
    <w:rsid w:val="00896F9C"/>
    <w:rsid w:val="008A36E6"/>
    <w:rsid w:val="008B42D0"/>
    <w:rsid w:val="008D08C9"/>
    <w:rsid w:val="008E0B4B"/>
    <w:rsid w:val="00925B38"/>
    <w:rsid w:val="00997AED"/>
    <w:rsid w:val="009A604C"/>
    <w:rsid w:val="009C0D6E"/>
    <w:rsid w:val="00A3034B"/>
    <w:rsid w:val="00A35DCD"/>
    <w:rsid w:val="00A367E4"/>
    <w:rsid w:val="00A734B0"/>
    <w:rsid w:val="00A80552"/>
    <w:rsid w:val="00AB3DDD"/>
    <w:rsid w:val="00AF4E7E"/>
    <w:rsid w:val="00B67031"/>
    <w:rsid w:val="00B95FD0"/>
    <w:rsid w:val="00BA17E7"/>
    <w:rsid w:val="00BF2AE3"/>
    <w:rsid w:val="00BF5F07"/>
    <w:rsid w:val="00C16B11"/>
    <w:rsid w:val="00C24A4C"/>
    <w:rsid w:val="00C43E57"/>
    <w:rsid w:val="00C7109D"/>
    <w:rsid w:val="00CA0BA2"/>
    <w:rsid w:val="00CB30C3"/>
    <w:rsid w:val="00CC603B"/>
    <w:rsid w:val="00CE1DAC"/>
    <w:rsid w:val="00D24D3F"/>
    <w:rsid w:val="00D34A96"/>
    <w:rsid w:val="00D3695C"/>
    <w:rsid w:val="00DA2C15"/>
    <w:rsid w:val="00DD4522"/>
    <w:rsid w:val="00DF42D2"/>
    <w:rsid w:val="00E274D0"/>
    <w:rsid w:val="00E50342"/>
    <w:rsid w:val="00E5183C"/>
    <w:rsid w:val="00E626CB"/>
    <w:rsid w:val="00EA25A2"/>
    <w:rsid w:val="00ED7940"/>
    <w:rsid w:val="00F24C12"/>
    <w:rsid w:val="00F67280"/>
    <w:rsid w:val="00F81B67"/>
    <w:rsid w:val="00F90D08"/>
    <w:rsid w:val="00F93DA1"/>
    <w:rsid w:val="00FB6520"/>
    <w:rsid w:val="00FC40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5E428"/>
  <w15:docId w15:val="{EF940687-1BBA-4E1C-81F8-CF316EA1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Heading"/>
    <w:next w:val="Textbody"/>
    <w:uiPriority w:val="9"/>
    <w:qFormat/>
    <w:pPr>
      <w:outlineLvl w:val="0"/>
    </w:pPr>
    <w:rPr>
      <w:rFonts w:ascii="Times New Roman" w:eastAsia="SimSun" w:hAnsi="Times New Roman"/>
      <w:b/>
      <w:bCs/>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Textbody">
    <w:name w:val="Text body"/>
    <w:basedOn w:val="Standard"/>
    <w:pPr>
      <w:spacing w:after="120"/>
    </w:pPr>
  </w:style>
  <w:style w:type="paragraph" w:styleId="Legenda">
    <w:name w:val="caption"/>
    <w:basedOn w:val="Standard"/>
    <w:pPr>
      <w:suppressLineNumbers/>
      <w:spacing w:before="120" w:after="120"/>
    </w:pPr>
    <w:rPr>
      <w:i/>
      <w:iCs/>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styleId="Lista">
    <w:name w:val="List"/>
    <w:basedOn w:val="Textbody"/>
    <w:rPr>
      <w:rFonts w:cs="Tahoma"/>
    </w:rPr>
  </w:style>
  <w:style w:type="paragraph" w:customStyle="1" w:styleId="Index">
    <w:name w:val="Index"/>
    <w:basedOn w:val="Standard"/>
    <w:pPr>
      <w:suppressLineNumbers/>
    </w:pPr>
    <w:rPr>
      <w:rFonts w:cs="Tahoma"/>
    </w:rPr>
  </w:style>
  <w:style w:type="paragraph" w:styleId="Tytu">
    <w:name w:val="Title"/>
    <w:basedOn w:val="Standard"/>
    <w:next w:val="Podtytu"/>
    <w:uiPriority w:val="10"/>
    <w:qFormat/>
    <w:pPr>
      <w:jc w:val="center"/>
    </w:pPr>
    <w:rPr>
      <w:b/>
    </w:rPr>
  </w:style>
  <w:style w:type="paragraph" w:styleId="Podtytu">
    <w:name w:val="Subtitle"/>
    <w:basedOn w:val="Heading"/>
    <w:next w:val="Textbody"/>
    <w:uiPriority w:val="11"/>
    <w:qFormat/>
    <w:pPr>
      <w:jc w:val="center"/>
    </w:pPr>
    <w:rPr>
      <w:i/>
      <w:iCs/>
    </w:rPr>
  </w:style>
  <w:style w:type="paragraph" w:customStyle="1" w:styleId="WW-Tekstpodstawowywcity2">
    <w:name w:val="WW-Tekst podstawowy wcięty 2"/>
    <w:basedOn w:val="Standard"/>
    <w:pPr>
      <w:ind w:left="426" w:hanging="426"/>
      <w:jc w:val="both"/>
    </w:pPr>
  </w:style>
  <w:style w:type="paragraph" w:styleId="Tekstpodstawowy2">
    <w:name w:val="Body Text 2"/>
    <w:basedOn w:val="Standard"/>
    <w:rPr>
      <w:rFonts w:ascii="Arial" w:hAnsi="Arial"/>
    </w:rPr>
  </w:style>
  <w:style w:type="paragraph" w:styleId="NormalnyWeb">
    <w:name w:val="Normal (Web)"/>
    <w:basedOn w:val="Standard"/>
    <w:pPr>
      <w:spacing w:before="100" w:after="100"/>
    </w:pPr>
    <w:rPr>
      <w:rFonts w:eastAsia="Times New Roman" w:cs="Times New Roman"/>
      <w:lang w:eastAsia="pl-PL"/>
    </w:rPr>
  </w:style>
  <w:style w:type="paragraph" w:styleId="Poprawka">
    <w:name w:val="Revision"/>
    <w:pPr>
      <w:widowControl/>
      <w:textAlignment w:val="auto"/>
    </w:pPr>
    <w:rPr>
      <w:rFonts w:cs="Mangal"/>
      <w:szCs w:val="21"/>
    </w:rPr>
  </w:style>
  <w:style w:type="paragraph" w:customStyle="1" w:styleId="PreformattedText">
    <w:name w:val="Preformatted Text"/>
    <w:basedOn w:val="Standard"/>
    <w:rPr>
      <w:rFonts w:ascii="Courier New" w:eastAsia="NSimSun" w:hAnsi="Courier New" w:cs="Courier New"/>
      <w:sz w:val="20"/>
      <w:szCs w:val="20"/>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apple-tab-span">
    <w:name w:val="apple-tab-span"/>
    <w:basedOn w:val="Domylnaczcionkaakapitu"/>
  </w:style>
  <w:style w:type="character" w:customStyle="1" w:styleId="StrongEmphasis">
    <w:name w:val="Strong Emphasis"/>
    <w:rPr>
      <w:b/>
      <w:bCs/>
    </w:rPr>
  </w:style>
  <w:style w:type="character" w:customStyle="1" w:styleId="Internetlink">
    <w:name w:val="Internet link"/>
    <w:rPr>
      <w:color w:val="000080"/>
      <w:u w:val="single"/>
    </w:rPr>
  </w:style>
  <w:style w:type="character" w:styleId="Pogrubienie">
    <w:name w:val="Strong"/>
    <w:basedOn w:val="Domylnaczcionkaakapitu"/>
    <w:uiPriority w:val="22"/>
    <w:qFormat/>
    <w:rPr>
      <w:b/>
      <w:bCs/>
    </w:rPr>
  </w:style>
  <w:style w:type="numbering" w:customStyle="1" w:styleId="WW8Num8">
    <w:name w:val="WW8Num8"/>
    <w:basedOn w:val="Bezlisty"/>
    <w:pPr>
      <w:numPr>
        <w:numId w:val="1"/>
      </w:numPr>
    </w:pPr>
  </w:style>
  <w:style w:type="numbering" w:customStyle="1" w:styleId="WW8Num5">
    <w:name w:val="WW8Num5"/>
    <w:basedOn w:val="Bezlisty"/>
    <w:pPr>
      <w:numPr>
        <w:numId w:val="2"/>
      </w:numPr>
    </w:pPr>
  </w:style>
  <w:style w:type="numbering" w:customStyle="1" w:styleId="WW8Num4">
    <w:name w:val="WW8Num4"/>
    <w:basedOn w:val="Bezlisty"/>
    <w:pPr>
      <w:numPr>
        <w:numId w:val="3"/>
      </w:numPr>
    </w:pPr>
  </w:style>
  <w:style w:type="numbering" w:customStyle="1" w:styleId="WW8Num1">
    <w:name w:val="WW8Num1"/>
    <w:basedOn w:val="Bezlisty"/>
    <w:pPr>
      <w:numPr>
        <w:numId w:val="4"/>
      </w:numPr>
    </w:pPr>
  </w:style>
  <w:style w:type="numbering" w:customStyle="1" w:styleId="WW8Num2">
    <w:name w:val="WW8Num2"/>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3">
    <w:name w:val="WW8Num3"/>
    <w:basedOn w:val="Bezlisty"/>
    <w:pPr>
      <w:numPr>
        <w:numId w:val="8"/>
      </w:numPr>
    </w:pPr>
  </w:style>
  <w:style w:type="numbering" w:customStyle="1" w:styleId="WW8Num9">
    <w:name w:val="WW8Num9"/>
    <w:basedOn w:val="Bezlisty"/>
    <w:pPr>
      <w:numPr>
        <w:numId w:val="9"/>
      </w:numPr>
    </w:pPr>
  </w:style>
  <w:style w:type="numbering" w:customStyle="1" w:styleId="WW8Num11">
    <w:name w:val="WW8Num11"/>
    <w:basedOn w:val="Bezlisty"/>
    <w:pPr>
      <w:numPr>
        <w:numId w:val="10"/>
      </w:numPr>
    </w:pPr>
  </w:style>
  <w:style w:type="numbering" w:customStyle="1" w:styleId="WW8Num10">
    <w:name w:val="WW8Num10"/>
    <w:basedOn w:val="Bezlisty"/>
    <w:pPr>
      <w:numPr>
        <w:numId w:val="11"/>
      </w:numPr>
    </w:pPr>
  </w:style>
  <w:style w:type="paragraph" w:styleId="Akapitzlist">
    <w:name w:val="List Paragraph"/>
    <w:basedOn w:val="Normalny"/>
    <w:uiPriority w:val="34"/>
    <w:qFormat/>
    <w:rsid w:val="00D24D3F"/>
    <w:pPr>
      <w:ind w:left="720"/>
      <w:contextualSpacing/>
    </w:pPr>
    <w:rPr>
      <w:rFonts w:cs="Mangal"/>
      <w:szCs w:val="21"/>
    </w:rPr>
  </w:style>
  <w:style w:type="paragraph" w:styleId="Nagwek">
    <w:name w:val="header"/>
    <w:basedOn w:val="Normalny"/>
    <w:link w:val="NagwekZnak"/>
    <w:uiPriority w:val="99"/>
    <w:unhideWhenUsed/>
    <w:rsid w:val="00151E0C"/>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151E0C"/>
    <w:rPr>
      <w:rFonts w:cs="Mangal"/>
      <w:szCs w:val="21"/>
    </w:rPr>
  </w:style>
  <w:style w:type="paragraph" w:styleId="Stopka">
    <w:name w:val="footer"/>
    <w:basedOn w:val="Normalny"/>
    <w:link w:val="StopkaZnak"/>
    <w:uiPriority w:val="99"/>
    <w:unhideWhenUsed/>
    <w:rsid w:val="00151E0C"/>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151E0C"/>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3738</Words>
  <Characters>22433</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Turańska</dc:creator>
  <cp:lastModifiedBy>Marta Chełpa</cp:lastModifiedBy>
  <cp:revision>11</cp:revision>
  <cp:lastPrinted>2025-05-15T07:14:00Z</cp:lastPrinted>
  <dcterms:created xsi:type="dcterms:W3CDTF">2025-05-14T16:49:00Z</dcterms:created>
  <dcterms:modified xsi:type="dcterms:W3CDTF">2025-05-15T08:01:00Z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